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C881D" w14:textId="4CD8D467" w:rsidR="006A0D3D" w:rsidRDefault="00605BD5" w:rsidP="005F2394">
      <w:pPr>
        <w:pStyle w:val="Datedelettre"/>
      </w:pPr>
      <w:r>
        <w:rPr>
          <w:noProof/>
        </w:rPr>
        <w:drawing>
          <wp:anchor distT="0" distB="0" distL="114300" distR="114300" simplePos="0" relativeHeight="251658240" behindDoc="1" locked="0" layoutInCell="1" allowOverlap="1" wp14:anchorId="18F86115" wp14:editId="7967F118">
            <wp:simplePos x="0" y="0"/>
            <wp:positionH relativeFrom="column">
              <wp:posOffset>-1181100</wp:posOffset>
            </wp:positionH>
            <wp:positionV relativeFrom="paragraph">
              <wp:posOffset>-904875</wp:posOffset>
            </wp:positionV>
            <wp:extent cx="2505456" cy="2048256"/>
            <wp:effectExtent l="0" t="0" r="0"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tete_NB-RG_Lettre_Portrait_Fr_LOGO.png"/>
                    <pic:cNvPicPr/>
                  </pic:nvPicPr>
                  <pic:blipFill>
                    <a:blip r:embed="rId10"/>
                    <a:stretch>
                      <a:fillRect/>
                    </a:stretch>
                  </pic:blipFill>
                  <pic:spPr>
                    <a:xfrm>
                      <a:off x="0" y="0"/>
                      <a:ext cx="2505456" cy="2048256"/>
                    </a:xfrm>
                    <a:prstGeom prst="rect">
                      <a:avLst/>
                    </a:prstGeom>
                  </pic:spPr>
                </pic:pic>
              </a:graphicData>
            </a:graphic>
            <wp14:sizeRelH relativeFrom="page">
              <wp14:pctWidth>0</wp14:pctWidth>
            </wp14:sizeRelH>
            <wp14:sizeRelV relativeFrom="page">
              <wp14:pctHeight>0</wp14:pctHeight>
            </wp14:sizeRelV>
          </wp:anchor>
        </w:drawing>
      </w:r>
      <w:r w:rsidR="006A0D3D" w:rsidRPr="000B7972">
        <w:tab/>
      </w:r>
    </w:p>
    <w:p w14:paraId="2BFBB493" w14:textId="13F37A11" w:rsidR="0038505C" w:rsidRDefault="004B740A" w:rsidP="19927B40">
      <w:pPr>
        <w:spacing w:line="312" w:lineRule="auto"/>
        <w:jc w:val="both"/>
        <w:rPr>
          <w:b/>
          <w:bCs/>
          <w:color w:val="595959"/>
          <w:sz w:val="28"/>
          <w:szCs w:val="28"/>
        </w:rPr>
      </w:pPr>
      <w:r w:rsidRPr="19927B40">
        <w:rPr>
          <w:b/>
          <w:bCs/>
          <w:color w:val="595959" w:themeColor="text1" w:themeTint="A6"/>
          <w:sz w:val="28"/>
          <w:szCs w:val="28"/>
        </w:rPr>
        <w:t>R</w:t>
      </w:r>
      <w:r w:rsidR="003073CD" w:rsidRPr="19927B40">
        <w:rPr>
          <w:b/>
          <w:bCs/>
          <w:color w:val="595959" w:themeColor="text1" w:themeTint="A6"/>
          <w:sz w:val="28"/>
          <w:szCs w:val="28"/>
        </w:rPr>
        <w:t>É</w:t>
      </w:r>
      <w:r w:rsidRPr="19927B40">
        <w:rPr>
          <w:b/>
          <w:bCs/>
          <w:color w:val="595959" w:themeColor="text1" w:themeTint="A6"/>
          <w:sz w:val="28"/>
          <w:szCs w:val="28"/>
        </w:rPr>
        <w:t>CEPTIONNISTE</w:t>
      </w:r>
    </w:p>
    <w:p w14:paraId="416BE5CA" w14:textId="616B45D9" w:rsidR="007863AC" w:rsidRPr="00236643" w:rsidRDefault="007863AC" w:rsidP="005F2394">
      <w:pPr>
        <w:spacing w:line="312" w:lineRule="auto"/>
        <w:ind w:left="14"/>
      </w:pPr>
      <w:r w:rsidRPr="46DDB725">
        <w:rPr>
          <w:b/>
          <w:bCs/>
          <w:color w:val="595959" w:themeColor="text1" w:themeTint="A6"/>
          <w:sz w:val="28"/>
          <w:szCs w:val="28"/>
        </w:rPr>
        <w:t xml:space="preserve"> </w:t>
      </w:r>
    </w:p>
    <w:p w14:paraId="60E00FA8" w14:textId="547FC2F9" w:rsidR="371918C1" w:rsidRDefault="371918C1" w:rsidP="7695B025">
      <w:pPr>
        <w:ind w:left="14"/>
        <w:jc w:val="both"/>
        <w:rPr>
          <w:rFonts w:eastAsia="Arial" w:cs="Arial"/>
          <w:color w:val="000000" w:themeColor="text1"/>
        </w:rPr>
      </w:pPr>
      <w:r>
        <w:fldChar w:fldCharType="begin"/>
      </w:r>
      <w:r>
        <w:instrText xml:space="preserve">HYPERLINK "https://www.normandin-beaudry.ca/" </w:instrText>
      </w:r>
      <w:r>
        <w:fldChar w:fldCharType="separate"/>
      </w:r>
      <w:r w:rsidRPr="7695B025">
        <w:rPr>
          <w:rStyle w:val="Lienhypertexte"/>
          <w:rFonts w:eastAsia="Arial" w:cs="Arial"/>
        </w:rPr>
        <w:t>Normandin Beaudry</w:t>
      </w:r>
      <w:ins w:id="0" w:author="Maryline Soldano" w:date="2024-07-22T15:15:00Z">
        <w:r>
          <w:fldChar w:fldCharType="end"/>
        </w:r>
      </w:ins>
      <w:r w:rsidRPr="00EA42F4">
        <w:rPr>
          <w:rFonts w:eastAsia="Arial" w:cs="Arial"/>
          <w:b/>
          <w:bCs/>
          <w:color w:val="000000" w:themeColor="text1"/>
        </w:rPr>
        <w:t>,</w:t>
      </w:r>
      <w:r w:rsidRPr="7695B025">
        <w:rPr>
          <w:rFonts w:eastAsia="Arial" w:cs="Arial"/>
          <w:color w:val="000000" w:themeColor="text1"/>
        </w:rPr>
        <w:t xml:space="preserve"> un chef de file en rémunération globale!</w:t>
      </w:r>
    </w:p>
    <w:p w14:paraId="6A60710F" w14:textId="734DEDCC" w:rsidR="46DDB725" w:rsidRDefault="46DDB725" w:rsidP="7695B025">
      <w:pPr>
        <w:ind w:left="14"/>
        <w:jc w:val="both"/>
        <w:rPr>
          <w:rFonts w:eastAsia="Arial" w:cs="Arial"/>
          <w:color w:val="000000" w:themeColor="text1"/>
        </w:rPr>
      </w:pPr>
    </w:p>
    <w:p w14:paraId="78B752AD" w14:textId="5E0C316D" w:rsidR="371918C1" w:rsidRDefault="371918C1" w:rsidP="5E4A654D">
      <w:pPr>
        <w:spacing w:line="312" w:lineRule="auto"/>
        <w:jc w:val="both"/>
        <w:rPr>
          <w:rFonts w:eastAsia="Arial" w:cs="Arial"/>
          <w:color w:val="000000" w:themeColor="text1"/>
        </w:rPr>
      </w:pPr>
      <w:r w:rsidRPr="5E4A654D">
        <w:rPr>
          <w:rFonts w:eastAsia="Arial" w:cs="Arial"/>
          <w:b/>
          <w:bCs/>
          <w:color w:val="000000" w:themeColor="text1"/>
        </w:rPr>
        <w:t xml:space="preserve">Fondée en 1992, </w:t>
      </w:r>
      <w:ins w:id="1" w:author="Maryline Soldano" w:date="2024-07-22T15:15:00Z">
        <w:r>
          <w:fldChar w:fldCharType="begin"/>
        </w:r>
        <w:r>
          <w:instrText xml:space="preserve">HYPERLINK "https://www.normandin-beaudry.ca/" </w:instrText>
        </w:r>
        <w:r>
          <w:fldChar w:fldCharType="separate"/>
        </w:r>
      </w:ins>
      <w:r w:rsidRPr="5E4A654D">
        <w:rPr>
          <w:rStyle w:val="Lienhypertexte"/>
          <w:rFonts w:eastAsia="Arial" w:cs="Arial"/>
        </w:rPr>
        <w:t>Normandin Beaudry</w:t>
      </w:r>
      <w:ins w:id="2" w:author="Maryline Soldano" w:date="2024-07-22T15:15:00Z">
        <w:r>
          <w:fldChar w:fldCharType="end"/>
        </w:r>
      </w:ins>
      <w:r w:rsidRPr="5E4A654D">
        <w:rPr>
          <w:rFonts w:eastAsia="Arial" w:cs="Arial"/>
          <w:b/>
          <w:bCs/>
          <w:color w:val="000000" w:themeColor="text1"/>
        </w:rPr>
        <w:t xml:space="preserve"> est aujourd’hui un joueur de premier plan dans l’univers de la consultation.</w:t>
      </w:r>
      <w:r w:rsidRPr="5E4A654D">
        <w:rPr>
          <w:rFonts w:eastAsia="Arial" w:cs="Arial"/>
          <w:color w:val="000000" w:themeColor="text1"/>
        </w:rPr>
        <w:t xml:space="preserve"> De ses bureaux de Montréal, de Toronto et de Québec, elle génère performance humaine et financière chez </w:t>
      </w:r>
      <w:r w:rsidR="61C5CFE2" w:rsidRPr="5E4A654D">
        <w:rPr>
          <w:rFonts w:eastAsia="Arial" w:cs="Arial"/>
          <w:color w:val="000000" w:themeColor="text1"/>
        </w:rPr>
        <w:t>sa clientèle</w:t>
      </w:r>
      <w:r w:rsidRPr="5E4A654D">
        <w:rPr>
          <w:rFonts w:eastAsia="Arial" w:cs="Arial"/>
          <w:color w:val="000000" w:themeColor="text1"/>
        </w:rPr>
        <w:t xml:space="preserve"> par l’excellence de ses spécialistes animés par la rémunération globale. Plus de 300 membres du personnel servent la clientèle pancanadienne de Normandin Beaudry en offrant des services-conseils dans huit champs d’expertise : retraite et épargne, gestion d’actifs, assurance collective, rémunération, santé, performance, communication et administration des régimes de retraite. </w:t>
      </w:r>
    </w:p>
    <w:p w14:paraId="4B346D62" w14:textId="4CA6431D" w:rsidR="46DDB725" w:rsidRDefault="46DDB725" w:rsidP="7695B025">
      <w:pPr>
        <w:ind w:left="14"/>
        <w:jc w:val="both"/>
        <w:rPr>
          <w:rFonts w:eastAsia="Arial" w:cs="Arial"/>
          <w:color w:val="000000" w:themeColor="text1"/>
        </w:rPr>
      </w:pPr>
    </w:p>
    <w:p w14:paraId="77EC83B0" w14:textId="4680D829" w:rsidR="371918C1" w:rsidRDefault="371918C1" w:rsidP="7695B025">
      <w:pPr>
        <w:ind w:left="14"/>
        <w:jc w:val="both"/>
        <w:rPr>
          <w:rFonts w:eastAsia="Arial" w:cs="Arial"/>
          <w:color w:val="000000" w:themeColor="text1"/>
        </w:rPr>
      </w:pPr>
      <w:r w:rsidRPr="7695B025">
        <w:rPr>
          <w:rFonts w:eastAsia="Arial" w:cs="Arial"/>
          <w:color w:val="000000" w:themeColor="text1"/>
        </w:rPr>
        <w:t>Vous souhaitez faire partie d’une équipe qui génère performance humaine et financière chez ses clients par l’excellence de ses spécialistes animés par la rémunération globale? Voulez-</w:t>
      </w:r>
      <w:proofErr w:type="gramStart"/>
      <w:r w:rsidRPr="7695B025">
        <w:rPr>
          <w:rFonts w:eastAsia="Arial" w:cs="Arial"/>
          <w:color w:val="000000" w:themeColor="text1"/>
        </w:rPr>
        <w:t>vous</w:t>
      </w:r>
      <w:proofErr w:type="gramEnd"/>
      <w:r w:rsidRPr="7695B025">
        <w:rPr>
          <w:rFonts w:eastAsia="Arial" w:cs="Arial"/>
          <w:color w:val="000000" w:themeColor="text1"/>
        </w:rPr>
        <w:t xml:space="preserve"> vivre l’</w:t>
      </w:r>
      <w:ins w:id="3" w:author="Maryline Soldano" w:date="2024-07-22T15:15:00Z">
        <w:r>
          <w:fldChar w:fldCharType="begin"/>
        </w:r>
        <w:r>
          <w:instrText xml:space="preserve">HYPERLINK "https://www.normandin-beaudry.ca/candidat-avec-experience/" </w:instrText>
        </w:r>
        <w:r>
          <w:fldChar w:fldCharType="separate"/>
        </w:r>
      </w:ins>
      <w:r w:rsidRPr="7695B025">
        <w:rPr>
          <w:rStyle w:val="Lienhypertexte"/>
          <w:rFonts w:eastAsia="Arial" w:cs="Arial"/>
        </w:rPr>
        <w:t>Expérience NB</w:t>
      </w:r>
      <w:ins w:id="4" w:author="Maryline Soldano" w:date="2024-07-22T15:15:00Z">
        <w:r>
          <w:fldChar w:fldCharType="end"/>
        </w:r>
      </w:ins>
      <w:r w:rsidRPr="7695B025">
        <w:rPr>
          <w:rFonts w:eastAsia="Arial" w:cs="Arial"/>
          <w:color w:val="000000" w:themeColor="text1"/>
        </w:rPr>
        <w:t xml:space="preserve">? Alors les grands esprits se rencontrent! </w:t>
      </w:r>
    </w:p>
    <w:p w14:paraId="65C7CD04" w14:textId="415D5437" w:rsidR="46DDB725" w:rsidRDefault="46DDB725" w:rsidP="7695B025">
      <w:pPr>
        <w:ind w:left="14"/>
        <w:jc w:val="both"/>
        <w:rPr>
          <w:rFonts w:eastAsia="Arial" w:cs="Arial"/>
          <w:color w:val="000000" w:themeColor="text1"/>
        </w:rPr>
      </w:pPr>
    </w:p>
    <w:p w14:paraId="649CC907" w14:textId="50FE50B5" w:rsidR="46DDB725" w:rsidRDefault="46DDB725" w:rsidP="46DDB725">
      <w:pPr>
        <w:spacing w:line="276" w:lineRule="auto"/>
        <w:ind w:left="14"/>
        <w:jc w:val="both"/>
      </w:pPr>
    </w:p>
    <w:p w14:paraId="272F5FE9" w14:textId="3E77F644" w:rsidR="00410C07" w:rsidRPr="00410C07" w:rsidRDefault="00451970" w:rsidP="1424E42D">
      <w:pPr>
        <w:autoSpaceDE w:val="0"/>
        <w:autoSpaceDN w:val="0"/>
        <w:adjustRightInd w:val="0"/>
        <w:spacing w:line="276" w:lineRule="auto"/>
        <w:ind w:left="14"/>
        <w:jc w:val="both"/>
      </w:pPr>
      <w:r>
        <w:t xml:space="preserve">Nous sommes à la recherche </w:t>
      </w:r>
      <w:r w:rsidR="0075036B">
        <w:t>d’un</w:t>
      </w:r>
      <w:r w:rsidR="21D9F185">
        <w:t xml:space="preserve"> ou d’une</w:t>
      </w:r>
      <w:r w:rsidR="0075036B">
        <w:t xml:space="preserve"> réceptionniste</w:t>
      </w:r>
      <w:r w:rsidR="4D84C7F8">
        <w:t xml:space="preserve"> </w:t>
      </w:r>
      <w:r w:rsidR="6C153F7B">
        <w:t xml:space="preserve">qui </w:t>
      </w:r>
      <w:r w:rsidR="4D84C7F8">
        <w:t>travaillera s</w:t>
      </w:r>
      <w:r w:rsidR="0042573D">
        <w:t>ous</w:t>
      </w:r>
      <w:r w:rsidR="00DF1563">
        <w:t xml:space="preserve"> la responsabilité de la conseillère</w:t>
      </w:r>
      <w:r w:rsidR="3B027BA3">
        <w:t xml:space="preserve"> principale</w:t>
      </w:r>
      <w:r w:rsidR="182097E0">
        <w:t xml:space="preserve"> </w:t>
      </w:r>
      <w:r w:rsidR="001545EF">
        <w:t xml:space="preserve">services </w:t>
      </w:r>
      <w:r w:rsidR="00B57488">
        <w:t>administratif</w:t>
      </w:r>
      <w:r w:rsidR="1578F66A">
        <w:t>s. La</w:t>
      </w:r>
      <w:r w:rsidR="007D684F">
        <w:t xml:space="preserve"> personne </w:t>
      </w:r>
      <w:r w:rsidR="0065013C">
        <w:t xml:space="preserve">qui </w:t>
      </w:r>
      <w:r w:rsidR="007D684F">
        <w:t>occupe le poste sera appelé</w:t>
      </w:r>
      <w:r w:rsidR="0065013C">
        <w:t>e</w:t>
      </w:r>
      <w:r w:rsidR="007D684F">
        <w:t>, entre autres, à :</w:t>
      </w:r>
      <w:r w:rsidR="00410C07">
        <w:t xml:space="preserve"> </w:t>
      </w:r>
    </w:p>
    <w:p w14:paraId="5F7F276A" w14:textId="5C72097A" w:rsidR="00410C07" w:rsidRPr="00410C07" w:rsidRDefault="00410C07" w:rsidP="1424E42D">
      <w:pPr>
        <w:autoSpaceDE w:val="0"/>
        <w:autoSpaceDN w:val="0"/>
        <w:adjustRightInd w:val="0"/>
        <w:spacing w:line="276" w:lineRule="auto"/>
        <w:jc w:val="both"/>
      </w:pPr>
    </w:p>
    <w:p w14:paraId="55A4FE1F" w14:textId="22266E2D" w:rsidR="4E9F1AA1" w:rsidRDefault="4E9F1AA1" w:rsidP="1424E42D">
      <w:pPr>
        <w:pStyle w:val="Liste"/>
        <w:jc w:val="both"/>
        <w:rPr>
          <w:rFonts w:eastAsia="Arial" w:cs="Arial"/>
          <w:color w:val="000000" w:themeColor="text1"/>
        </w:rPr>
      </w:pPr>
      <w:r w:rsidRPr="1424E42D">
        <w:rPr>
          <w:rFonts w:eastAsia="Arial" w:cs="Arial"/>
          <w:color w:val="000000" w:themeColor="text1"/>
        </w:rPr>
        <w:t>Accueillir l</w:t>
      </w:r>
      <w:r w:rsidR="77833036" w:rsidRPr="1424E42D">
        <w:rPr>
          <w:rFonts w:eastAsia="Arial" w:cs="Arial"/>
          <w:color w:val="000000" w:themeColor="text1"/>
        </w:rPr>
        <w:t xml:space="preserve">a clientèle </w:t>
      </w:r>
      <w:r w:rsidR="006F1BB2" w:rsidRPr="1424E42D">
        <w:rPr>
          <w:rFonts w:eastAsia="Arial" w:cs="Arial"/>
          <w:color w:val="000000" w:themeColor="text1"/>
        </w:rPr>
        <w:t>et</w:t>
      </w:r>
      <w:r w:rsidR="00E71C50" w:rsidRPr="1424E42D">
        <w:rPr>
          <w:rFonts w:eastAsia="Arial" w:cs="Arial"/>
          <w:color w:val="000000" w:themeColor="text1"/>
        </w:rPr>
        <w:t xml:space="preserve"> </w:t>
      </w:r>
      <w:r w:rsidR="3E90D6D1" w:rsidRPr="1424E42D">
        <w:rPr>
          <w:rFonts w:eastAsia="Arial" w:cs="Arial"/>
          <w:color w:val="000000" w:themeColor="text1"/>
        </w:rPr>
        <w:t xml:space="preserve">les </w:t>
      </w:r>
      <w:r w:rsidRPr="1424E42D">
        <w:rPr>
          <w:rFonts w:eastAsia="Arial" w:cs="Arial"/>
          <w:color w:val="000000" w:themeColor="text1"/>
        </w:rPr>
        <w:t>visiteurs, leur indiquer le vestiaire et les faire patienter. Aviser les collègues à l’interne de</w:t>
      </w:r>
      <w:r w:rsidR="006F1BB2" w:rsidRPr="1424E42D">
        <w:rPr>
          <w:rFonts w:eastAsia="Arial" w:cs="Arial"/>
          <w:color w:val="000000" w:themeColor="text1"/>
        </w:rPr>
        <w:t xml:space="preserve"> leur</w:t>
      </w:r>
      <w:r w:rsidR="0098350C" w:rsidRPr="1424E42D">
        <w:rPr>
          <w:rFonts w:eastAsia="Arial" w:cs="Arial"/>
          <w:color w:val="000000" w:themeColor="text1"/>
        </w:rPr>
        <w:t xml:space="preserve"> </w:t>
      </w:r>
      <w:r w:rsidRPr="1424E42D">
        <w:rPr>
          <w:rFonts w:eastAsia="Arial" w:cs="Arial"/>
          <w:color w:val="000000" w:themeColor="text1"/>
        </w:rPr>
        <w:t>arrivée</w:t>
      </w:r>
    </w:p>
    <w:p w14:paraId="6C8E8693" w14:textId="7AB42EC1" w:rsidR="003F2592" w:rsidRDefault="003F2592" w:rsidP="1424E42D">
      <w:pPr>
        <w:pStyle w:val="Liste"/>
        <w:jc w:val="both"/>
        <w:rPr>
          <w:rFonts w:eastAsia="Arial" w:cs="Arial"/>
          <w:color w:val="000000" w:themeColor="text1"/>
        </w:rPr>
      </w:pPr>
      <w:r w:rsidRPr="1424E42D">
        <w:rPr>
          <w:rFonts w:cs="Arial"/>
        </w:rPr>
        <w:t>Recevoir et acheminer les appels téléphoniques externes</w:t>
      </w:r>
      <w:r w:rsidR="003E069E" w:rsidRPr="1424E42D">
        <w:rPr>
          <w:rFonts w:cs="Arial"/>
        </w:rPr>
        <w:t xml:space="preserve"> pour nos bureaux de Montréal, </w:t>
      </w:r>
      <w:r w:rsidR="007F43F5" w:rsidRPr="1424E42D">
        <w:rPr>
          <w:rFonts w:cs="Arial"/>
        </w:rPr>
        <w:t>Québec et Toronto</w:t>
      </w:r>
    </w:p>
    <w:p w14:paraId="6125CDB2" w14:textId="24EB6FB6" w:rsidR="4E9F1AA1" w:rsidRDefault="4E9F1AA1" w:rsidP="1424E42D">
      <w:pPr>
        <w:pStyle w:val="Liste"/>
        <w:jc w:val="both"/>
        <w:rPr>
          <w:rFonts w:eastAsia="Arial" w:cs="Arial"/>
          <w:color w:val="000000" w:themeColor="text1"/>
        </w:rPr>
      </w:pPr>
      <w:r w:rsidRPr="1424E42D">
        <w:rPr>
          <w:rFonts w:eastAsia="Arial" w:cs="Arial"/>
          <w:color w:val="000000" w:themeColor="text1"/>
        </w:rPr>
        <w:t>Trier le courrier</w:t>
      </w:r>
      <w:r w:rsidR="02ECC7E3" w:rsidRPr="1424E42D">
        <w:rPr>
          <w:rFonts w:eastAsia="Arial" w:cs="Arial"/>
          <w:color w:val="000000" w:themeColor="text1"/>
        </w:rPr>
        <w:t xml:space="preserve"> et</w:t>
      </w:r>
      <w:r w:rsidRPr="1424E42D">
        <w:rPr>
          <w:rFonts w:eastAsia="Arial" w:cs="Arial"/>
          <w:color w:val="000000" w:themeColor="text1"/>
        </w:rPr>
        <w:t xml:space="preserve"> </w:t>
      </w:r>
      <w:r w:rsidR="674CAE96" w:rsidRPr="1424E42D">
        <w:rPr>
          <w:rFonts w:eastAsia="Arial" w:cs="Arial"/>
          <w:color w:val="000000" w:themeColor="text1"/>
        </w:rPr>
        <w:t xml:space="preserve">le </w:t>
      </w:r>
      <w:r w:rsidRPr="1424E42D">
        <w:rPr>
          <w:rFonts w:eastAsia="Arial" w:cs="Arial"/>
          <w:color w:val="000000" w:themeColor="text1"/>
        </w:rPr>
        <w:t xml:space="preserve">remettre </w:t>
      </w:r>
      <w:r w:rsidR="6F8B5464" w:rsidRPr="1424E42D">
        <w:rPr>
          <w:rFonts w:eastAsia="Arial" w:cs="Arial"/>
          <w:color w:val="000000" w:themeColor="text1"/>
        </w:rPr>
        <w:t>aux personnes concernées</w:t>
      </w:r>
      <w:r w:rsidR="00E47CCC" w:rsidRPr="1424E42D">
        <w:rPr>
          <w:rFonts w:eastAsia="Arial" w:cs="Arial"/>
          <w:color w:val="000000" w:themeColor="text1"/>
        </w:rPr>
        <w:t xml:space="preserve"> selon les procédures internes</w:t>
      </w:r>
      <w:r w:rsidRPr="1424E42D">
        <w:rPr>
          <w:rFonts w:eastAsia="Arial" w:cs="Arial"/>
          <w:color w:val="000000" w:themeColor="text1"/>
        </w:rPr>
        <w:t xml:space="preserve"> </w:t>
      </w:r>
    </w:p>
    <w:p w14:paraId="14516CE2" w14:textId="271FDFC9" w:rsidR="4E9F1AA1" w:rsidRDefault="4E9F1AA1" w:rsidP="1424E42D">
      <w:pPr>
        <w:pStyle w:val="Liste"/>
        <w:jc w:val="both"/>
        <w:rPr>
          <w:rFonts w:eastAsia="Arial" w:cs="Arial"/>
          <w:color w:val="000000" w:themeColor="text1"/>
        </w:rPr>
      </w:pPr>
      <w:r w:rsidRPr="1424E42D">
        <w:rPr>
          <w:rFonts w:eastAsia="Arial" w:cs="Arial"/>
          <w:color w:val="000000" w:themeColor="text1"/>
        </w:rPr>
        <w:t>Vérifier</w:t>
      </w:r>
      <w:r w:rsidR="72FDAC01" w:rsidRPr="1424E42D">
        <w:rPr>
          <w:rFonts w:eastAsia="Arial" w:cs="Arial"/>
          <w:color w:val="000000" w:themeColor="text1"/>
        </w:rPr>
        <w:t xml:space="preserve"> et traiter</w:t>
      </w:r>
      <w:r w:rsidRPr="1424E42D">
        <w:rPr>
          <w:rFonts w:eastAsia="Arial" w:cs="Arial"/>
          <w:color w:val="000000" w:themeColor="text1"/>
        </w:rPr>
        <w:t xml:space="preserve"> les </w:t>
      </w:r>
      <w:r w:rsidR="00107F25" w:rsidRPr="1424E42D">
        <w:rPr>
          <w:rFonts w:eastAsia="Arial" w:cs="Arial"/>
          <w:color w:val="000000" w:themeColor="text1"/>
        </w:rPr>
        <w:t>différente</w:t>
      </w:r>
      <w:r w:rsidR="0098350C" w:rsidRPr="1424E42D">
        <w:rPr>
          <w:rFonts w:eastAsia="Arial" w:cs="Arial"/>
          <w:color w:val="000000" w:themeColor="text1"/>
        </w:rPr>
        <w:t>s</w:t>
      </w:r>
      <w:r w:rsidR="00107F25" w:rsidRPr="1424E42D">
        <w:rPr>
          <w:rFonts w:eastAsia="Arial" w:cs="Arial"/>
          <w:color w:val="000000" w:themeColor="text1"/>
        </w:rPr>
        <w:t xml:space="preserve"> </w:t>
      </w:r>
      <w:r w:rsidRPr="1424E42D">
        <w:rPr>
          <w:rFonts w:eastAsia="Arial" w:cs="Arial"/>
          <w:color w:val="000000" w:themeColor="text1"/>
        </w:rPr>
        <w:t>boîte</w:t>
      </w:r>
      <w:r w:rsidR="0098350C" w:rsidRPr="1424E42D">
        <w:rPr>
          <w:rFonts w:eastAsia="Arial" w:cs="Arial"/>
          <w:color w:val="000000" w:themeColor="text1"/>
        </w:rPr>
        <w:t>s</w:t>
      </w:r>
      <w:r w:rsidR="47F8BF9F" w:rsidRPr="1424E42D">
        <w:rPr>
          <w:rFonts w:eastAsia="Arial" w:cs="Arial"/>
          <w:color w:val="000000" w:themeColor="text1"/>
        </w:rPr>
        <w:t xml:space="preserve"> courrielles</w:t>
      </w:r>
      <w:r w:rsidR="00107F25" w:rsidRPr="1424E42D">
        <w:rPr>
          <w:rFonts w:eastAsia="Arial" w:cs="Arial"/>
          <w:color w:val="000000" w:themeColor="text1"/>
        </w:rPr>
        <w:t> :</w:t>
      </w:r>
      <w:r w:rsidRPr="1424E42D">
        <w:rPr>
          <w:rFonts w:eastAsia="Arial" w:cs="Arial"/>
          <w:color w:val="000000" w:themeColor="text1"/>
        </w:rPr>
        <w:t xml:space="preserve"> générale</w:t>
      </w:r>
      <w:r w:rsidR="00107F25" w:rsidRPr="1424E42D">
        <w:rPr>
          <w:rFonts w:eastAsia="Arial" w:cs="Arial"/>
          <w:color w:val="000000" w:themeColor="text1"/>
        </w:rPr>
        <w:t>, r</w:t>
      </w:r>
      <w:r w:rsidR="261F5EFB" w:rsidRPr="1424E42D">
        <w:rPr>
          <w:rFonts w:eastAsia="Arial" w:cs="Arial"/>
          <w:color w:val="000000" w:themeColor="text1"/>
        </w:rPr>
        <w:t>éception</w:t>
      </w:r>
      <w:r w:rsidR="00107F25" w:rsidRPr="1424E42D">
        <w:rPr>
          <w:rFonts w:eastAsia="Arial" w:cs="Arial"/>
          <w:color w:val="000000" w:themeColor="text1"/>
        </w:rPr>
        <w:t>, soutien administratif, etc.</w:t>
      </w:r>
    </w:p>
    <w:p w14:paraId="1CAEA769" w14:textId="0CB84379" w:rsidR="4E9F1AA1" w:rsidRDefault="4E9F1AA1" w:rsidP="1424E42D">
      <w:pPr>
        <w:pStyle w:val="Liste"/>
        <w:jc w:val="both"/>
        <w:rPr>
          <w:rFonts w:eastAsia="Arial" w:cs="Arial"/>
          <w:color w:val="000000" w:themeColor="text1"/>
        </w:rPr>
      </w:pPr>
      <w:r w:rsidRPr="1424E42D">
        <w:rPr>
          <w:rFonts w:eastAsia="Arial" w:cs="Arial"/>
          <w:color w:val="000000" w:themeColor="text1"/>
        </w:rPr>
        <w:t>Préparer et recevoir les envois par messager</w:t>
      </w:r>
      <w:r w:rsidRPr="1424E42D">
        <w:rPr>
          <w:rFonts w:eastAsia="Arial" w:cs="Arial"/>
        </w:rPr>
        <w:t xml:space="preserve"> </w:t>
      </w:r>
    </w:p>
    <w:p w14:paraId="1D62F7BA" w14:textId="66AA6852" w:rsidR="4E9F1AA1" w:rsidRDefault="4E9F1AA1" w:rsidP="1424E42D">
      <w:pPr>
        <w:pStyle w:val="Liste"/>
        <w:jc w:val="both"/>
        <w:rPr>
          <w:color w:val="000000" w:themeColor="text1"/>
        </w:rPr>
      </w:pPr>
      <w:r w:rsidRPr="1424E42D">
        <w:rPr>
          <w:rFonts w:eastAsia="Arial" w:cs="Arial"/>
        </w:rPr>
        <w:t>Gérer les cartes d’accès des visiteurs et voir à leur récupération</w:t>
      </w:r>
    </w:p>
    <w:p w14:paraId="2872E9DB" w14:textId="253F8A7D" w:rsidR="4E9F1AA1" w:rsidRDefault="4E9F1AA1" w:rsidP="1424E42D">
      <w:pPr>
        <w:pStyle w:val="Liste"/>
        <w:jc w:val="both"/>
        <w:rPr>
          <w:color w:val="000000" w:themeColor="text1"/>
        </w:rPr>
      </w:pPr>
      <w:r w:rsidRPr="1424E42D">
        <w:rPr>
          <w:rFonts w:eastAsia="Arial" w:cs="Arial"/>
          <w:color w:val="000000" w:themeColor="text1"/>
        </w:rPr>
        <w:t>S’assurer de la propreté de la réception, de salles de conférence et de la cuisinette pour les visiteurs</w:t>
      </w:r>
    </w:p>
    <w:p w14:paraId="73CA1811" w14:textId="6CE7FCB1" w:rsidR="4E9F1AA1" w:rsidRDefault="4E9F1AA1" w:rsidP="1424E42D">
      <w:pPr>
        <w:pStyle w:val="Liste"/>
        <w:jc w:val="both"/>
        <w:rPr>
          <w:rFonts w:eastAsia="Arial" w:cs="Arial"/>
          <w:color w:val="000000" w:themeColor="text1"/>
        </w:rPr>
      </w:pPr>
      <w:r w:rsidRPr="1424E42D">
        <w:rPr>
          <w:rFonts w:eastAsia="Arial" w:cs="Arial"/>
          <w:color w:val="000000" w:themeColor="text1"/>
        </w:rPr>
        <w:lastRenderedPageBreak/>
        <w:t>S’assurer du bon fonctionnement de l’équipement des salles de conférences et aviser qui de droit des bris, réallouer les salles en cas de conflit</w:t>
      </w:r>
      <w:r w:rsidR="78488EFE" w:rsidRPr="1424E42D">
        <w:rPr>
          <w:rFonts w:eastAsia="Arial" w:cs="Arial"/>
          <w:color w:val="000000" w:themeColor="text1"/>
        </w:rPr>
        <w:t>.</w:t>
      </w:r>
    </w:p>
    <w:p w14:paraId="7BAC918C" w14:textId="3A5753D9" w:rsidR="4E9F1AA1" w:rsidRDefault="4E9F1AA1" w:rsidP="1424E42D">
      <w:pPr>
        <w:pStyle w:val="Liste"/>
        <w:jc w:val="both"/>
        <w:rPr>
          <w:rFonts w:eastAsia="Arial" w:cs="Arial"/>
          <w:color w:val="000000" w:themeColor="text1"/>
        </w:rPr>
      </w:pPr>
      <w:r w:rsidRPr="1424E42D">
        <w:rPr>
          <w:rFonts w:eastAsia="Arial" w:cs="Arial"/>
          <w:color w:val="000000" w:themeColor="text1"/>
        </w:rPr>
        <w:t xml:space="preserve">Réserver les salles de réunion ailleurs dans l’édifice, s’il y a lieu </w:t>
      </w:r>
    </w:p>
    <w:p w14:paraId="4C64F401" w14:textId="0C01CDAE" w:rsidR="4E9F1AA1" w:rsidRDefault="4E9F1AA1" w:rsidP="1424E42D">
      <w:pPr>
        <w:pStyle w:val="Liste"/>
        <w:jc w:val="both"/>
        <w:rPr>
          <w:rFonts w:eastAsia="Arial" w:cs="Arial"/>
          <w:color w:val="000000" w:themeColor="text1"/>
        </w:rPr>
      </w:pPr>
      <w:r w:rsidRPr="1424E42D">
        <w:rPr>
          <w:rFonts w:eastAsia="Arial" w:cs="Arial"/>
          <w:color w:val="000000" w:themeColor="text1"/>
        </w:rPr>
        <w:t xml:space="preserve">Commander des repas pour des rencontres avec </w:t>
      </w:r>
      <w:r w:rsidR="1586C076" w:rsidRPr="1424E42D">
        <w:rPr>
          <w:rFonts w:eastAsia="Arial" w:cs="Arial"/>
          <w:color w:val="000000" w:themeColor="text1"/>
        </w:rPr>
        <w:t xml:space="preserve">la </w:t>
      </w:r>
      <w:r w:rsidR="00583FFE" w:rsidRPr="1424E42D">
        <w:rPr>
          <w:rFonts w:eastAsia="Arial" w:cs="Arial"/>
          <w:color w:val="000000" w:themeColor="text1"/>
        </w:rPr>
        <w:t>client</w:t>
      </w:r>
      <w:r w:rsidR="336D6245" w:rsidRPr="1424E42D">
        <w:rPr>
          <w:rFonts w:eastAsia="Arial" w:cs="Arial"/>
          <w:color w:val="000000" w:themeColor="text1"/>
        </w:rPr>
        <w:t>èle</w:t>
      </w:r>
      <w:r w:rsidR="00583FFE" w:rsidRPr="1424E42D">
        <w:rPr>
          <w:rFonts w:eastAsia="Arial" w:cs="Arial"/>
          <w:color w:val="000000" w:themeColor="text1"/>
        </w:rPr>
        <w:t xml:space="preserve">, </w:t>
      </w:r>
      <w:r w:rsidR="07A4C7FE" w:rsidRPr="1424E42D">
        <w:rPr>
          <w:rFonts w:eastAsia="Arial" w:cs="Arial"/>
          <w:color w:val="000000" w:themeColor="text1"/>
        </w:rPr>
        <w:t xml:space="preserve">les </w:t>
      </w:r>
      <w:r w:rsidRPr="1424E42D">
        <w:rPr>
          <w:rFonts w:eastAsia="Arial" w:cs="Arial"/>
          <w:color w:val="000000" w:themeColor="text1"/>
        </w:rPr>
        <w:t>visiteurs</w:t>
      </w:r>
      <w:r w:rsidR="00583FFE" w:rsidRPr="1424E42D">
        <w:rPr>
          <w:rFonts w:eastAsia="Arial" w:cs="Arial"/>
          <w:color w:val="000000" w:themeColor="text1"/>
        </w:rPr>
        <w:t xml:space="preserve"> ou pour des rencontres internes</w:t>
      </w:r>
    </w:p>
    <w:p w14:paraId="0139AA62" w14:textId="6FD6E4C1" w:rsidR="4E9F1AA1" w:rsidRDefault="4E9F1AA1" w:rsidP="1424E42D">
      <w:pPr>
        <w:pStyle w:val="Liste"/>
        <w:jc w:val="both"/>
        <w:rPr>
          <w:rFonts w:eastAsia="Arial" w:cs="Arial"/>
          <w:color w:val="000000" w:themeColor="text1"/>
        </w:rPr>
      </w:pPr>
      <w:r w:rsidRPr="1424E42D">
        <w:rPr>
          <w:rFonts w:eastAsia="Arial" w:cs="Arial"/>
        </w:rPr>
        <w:t>Tenir à jour le calendrier des formations internes à venir</w:t>
      </w:r>
    </w:p>
    <w:p w14:paraId="649377BF" w14:textId="33CA11AA" w:rsidR="4E9F1AA1" w:rsidRDefault="4E9F1AA1" w:rsidP="1424E42D">
      <w:pPr>
        <w:pStyle w:val="Liste"/>
        <w:jc w:val="both"/>
        <w:rPr>
          <w:rFonts w:eastAsia="Arial" w:cs="Arial"/>
        </w:rPr>
      </w:pPr>
      <w:r w:rsidRPr="1424E42D">
        <w:rPr>
          <w:rFonts w:eastAsia="Arial" w:cs="Arial"/>
        </w:rPr>
        <w:t xml:space="preserve">Soutenir les </w:t>
      </w:r>
      <w:r w:rsidR="3656609B" w:rsidRPr="1424E42D">
        <w:rPr>
          <w:rFonts w:eastAsia="Arial" w:cs="Arial"/>
        </w:rPr>
        <w:t>adjointes administratives</w:t>
      </w:r>
      <w:r w:rsidRPr="1424E42D">
        <w:rPr>
          <w:rFonts w:eastAsia="Arial" w:cs="Arial"/>
        </w:rPr>
        <w:t xml:space="preserve"> en cas de besoin</w:t>
      </w:r>
    </w:p>
    <w:p w14:paraId="4DCF5DDA" w14:textId="02CF8828" w:rsidR="4E9F1AA1" w:rsidRDefault="217EC2BD" w:rsidP="1424E42D">
      <w:pPr>
        <w:pStyle w:val="Liste"/>
        <w:jc w:val="both"/>
        <w:rPr>
          <w:rFonts w:eastAsia="Arial" w:cs="Arial"/>
        </w:rPr>
      </w:pPr>
      <w:r w:rsidRPr="1424E42D">
        <w:rPr>
          <w:rFonts w:eastAsia="Arial" w:cs="Arial"/>
        </w:rPr>
        <w:t>Soutenir l</w:t>
      </w:r>
      <w:r w:rsidR="007A4AEC" w:rsidRPr="1424E42D">
        <w:rPr>
          <w:rFonts w:eastAsia="Arial" w:cs="Arial"/>
        </w:rPr>
        <w:t>’équipe</w:t>
      </w:r>
      <w:r w:rsidR="63DC4BB9" w:rsidRPr="1424E42D">
        <w:rPr>
          <w:rFonts w:eastAsia="Arial" w:cs="Arial"/>
        </w:rPr>
        <w:t xml:space="preserve"> </w:t>
      </w:r>
      <w:r w:rsidRPr="1424E42D">
        <w:rPr>
          <w:rFonts w:eastAsia="Arial" w:cs="Arial"/>
        </w:rPr>
        <w:t>Voyages d’affaires et i</w:t>
      </w:r>
      <w:r w:rsidR="590DF19F" w:rsidRPr="1424E42D">
        <w:rPr>
          <w:rFonts w:eastAsia="Arial" w:cs="Arial"/>
        </w:rPr>
        <w:t xml:space="preserve">nscrire les employés à des conférences </w:t>
      </w:r>
      <w:r w:rsidR="004916A5" w:rsidRPr="1424E42D">
        <w:rPr>
          <w:rFonts w:eastAsia="Arial" w:cs="Arial"/>
        </w:rPr>
        <w:t xml:space="preserve">ou formation </w:t>
      </w:r>
      <w:r w:rsidR="590DF19F" w:rsidRPr="1424E42D">
        <w:rPr>
          <w:rFonts w:eastAsia="Arial" w:cs="Arial"/>
        </w:rPr>
        <w:t>externes</w:t>
      </w:r>
      <w:r w:rsidR="35C7A9EF" w:rsidRPr="1424E42D">
        <w:rPr>
          <w:rFonts w:eastAsia="Arial" w:cs="Arial"/>
        </w:rPr>
        <w:t xml:space="preserve"> au besoin</w:t>
      </w:r>
    </w:p>
    <w:p w14:paraId="6312079E" w14:textId="53EF06E6" w:rsidR="00387E79" w:rsidRPr="00D31A76" w:rsidRDefault="00387E79" w:rsidP="1424E42D">
      <w:pPr>
        <w:pStyle w:val="Liste"/>
        <w:jc w:val="both"/>
        <w:rPr>
          <w:rFonts w:cs="Arial"/>
        </w:rPr>
      </w:pPr>
      <w:r w:rsidRPr="1424E42D">
        <w:rPr>
          <w:rFonts w:cs="Arial"/>
        </w:rPr>
        <w:t xml:space="preserve">Effectuer toute autre tâche reliée au service à la clientèle </w:t>
      </w:r>
      <w:r w:rsidR="00D22573" w:rsidRPr="1424E42D">
        <w:rPr>
          <w:rFonts w:cs="Arial"/>
        </w:rPr>
        <w:t>interne et externe</w:t>
      </w:r>
    </w:p>
    <w:p w14:paraId="1BCF0E37" w14:textId="37AA6D7F" w:rsidR="00116E97" w:rsidRDefault="00116E97" w:rsidP="1424E42D">
      <w:pPr>
        <w:ind w:left="14"/>
        <w:jc w:val="both"/>
      </w:pPr>
    </w:p>
    <w:p w14:paraId="12C2A0F1" w14:textId="12DC00FF" w:rsidR="2636851A" w:rsidRDefault="2636851A" w:rsidP="194B3357">
      <w:pPr>
        <w:spacing w:line="276" w:lineRule="auto"/>
        <w:jc w:val="both"/>
      </w:pPr>
      <w:r>
        <w:t>QUALIFICATIONS</w:t>
      </w:r>
    </w:p>
    <w:p w14:paraId="5BCFFF3A" w14:textId="479BE183" w:rsidR="007863AC" w:rsidRDefault="2636851A" w:rsidP="1424E42D">
      <w:pPr>
        <w:pStyle w:val="Liste"/>
        <w:autoSpaceDE w:val="0"/>
        <w:autoSpaceDN w:val="0"/>
        <w:adjustRightInd w:val="0"/>
        <w:jc w:val="both"/>
        <w:rPr>
          <w:rFonts w:cs="Arial"/>
        </w:rPr>
      </w:pPr>
      <w:r>
        <w:t>D</w:t>
      </w:r>
      <w:r w:rsidR="2D1E1D0A">
        <w:t>étenir</w:t>
      </w:r>
      <w:r w:rsidR="071FDDCA">
        <w:t xml:space="preserve"> un diplôme d’études professionnelles en bureautique ou </w:t>
      </w:r>
      <w:r w:rsidR="6268A387">
        <w:t xml:space="preserve">une attestation d’étude </w:t>
      </w:r>
      <w:r w:rsidR="2D1E1D0A">
        <w:t xml:space="preserve">collégiale en bureautique, jumelé </w:t>
      </w:r>
      <w:r w:rsidR="725A012C">
        <w:t>à</w:t>
      </w:r>
      <w:r w:rsidR="2D1E1D0A">
        <w:t xml:space="preserve"> une expérience pertinente d’au moins un an</w:t>
      </w:r>
    </w:p>
    <w:p w14:paraId="39415E10" w14:textId="7F3B05C6" w:rsidR="007863AC" w:rsidRDefault="3F4CC993" w:rsidP="1424E42D">
      <w:pPr>
        <w:pStyle w:val="Liste"/>
        <w:jc w:val="both"/>
      </w:pPr>
      <w:r>
        <w:t xml:space="preserve">Posséder une </w:t>
      </w:r>
      <w:r w:rsidR="0091722C">
        <w:t>expérience dans un</w:t>
      </w:r>
      <w:r w:rsidR="007C498F">
        <w:t>e</w:t>
      </w:r>
      <w:r w:rsidR="0091722C">
        <w:t xml:space="preserve"> firme professionnel</w:t>
      </w:r>
      <w:r w:rsidR="007C498F">
        <w:t>le</w:t>
      </w:r>
      <w:r w:rsidR="0091722C">
        <w:t xml:space="preserve"> serait un atout</w:t>
      </w:r>
    </w:p>
    <w:p w14:paraId="6BDD5976" w14:textId="28669101" w:rsidR="7CD3FF29" w:rsidRDefault="7CD3FF29" w:rsidP="1424E42D">
      <w:pPr>
        <w:jc w:val="both"/>
        <w:rPr>
          <w:highlight w:val="yellow"/>
        </w:rPr>
      </w:pPr>
    </w:p>
    <w:p w14:paraId="3EDE023C" w14:textId="4852A986" w:rsidR="007863AC" w:rsidRPr="00087338" w:rsidRDefault="007863AC" w:rsidP="1424E42D">
      <w:pPr>
        <w:autoSpaceDE w:val="0"/>
        <w:autoSpaceDN w:val="0"/>
        <w:adjustRightInd w:val="0"/>
        <w:spacing w:line="276" w:lineRule="auto"/>
        <w:jc w:val="both"/>
        <w:rPr>
          <w:rFonts w:cs="Arial"/>
        </w:rPr>
      </w:pPr>
      <w:r>
        <w:t>Vous devez également démontrer que vous possédez les habiletés suivantes :</w:t>
      </w:r>
    </w:p>
    <w:p w14:paraId="660880C6" w14:textId="77777777" w:rsidR="007863AC" w:rsidRPr="00595937" w:rsidRDefault="007863AC" w:rsidP="1424E42D">
      <w:pPr>
        <w:autoSpaceDE w:val="0"/>
        <w:autoSpaceDN w:val="0"/>
        <w:adjustRightInd w:val="0"/>
        <w:spacing w:line="276" w:lineRule="auto"/>
        <w:ind w:left="14"/>
        <w:jc w:val="both"/>
        <w:rPr>
          <w:rFonts w:cs="Arial"/>
        </w:rPr>
      </w:pPr>
    </w:p>
    <w:p w14:paraId="6F4128FC" w14:textId="2D6BD019" w:rsidR="007863AC" w:rsidRDefault="007863AC" w:rsidP="1424E42D">
      <w:pPr>
        <w:pStyle w:val="Liste"/>
        <w:jc w:val="both"/>
      </w:pPr>
      <w:r w:rsidRPr="1424E42D">
        <w:rPr>
          <w:rFonts w:cs="Arial"/>
        </w:rPr>
        <w:t>Adhésion aux valeurs de N</w:t>
      </w:r>
      <w:r>
        <w:t>ormandin Beaudry : excellence, respect, initiative, collégialité</w:t>
      </w:r>
    </w:p>
    <w:p w14:paraId="52276718" w14:textId="6C452E79" w:rsidR="00EF5C46" w:rsidRPr="001A4B8D" w:rsidRDefault="00EF5C46" w:rsidP="1424E42D">
      <w:pPr>
        <w:pStyle w:val="Liste"/>
        <w:jc w:val="both"/>
      </w:pPr>
      <w:r>
        <w:t>Bonnes connaissances de la Suite Office (</w:t>
      </w:r>
      <w:r w:rsidR="0E88F501">
        <w:t xml:space="preserve">Outlook, TEAMS, </w:t>
      </w:r>
      <w:r>
        <w:t>Excel, Word)</w:t>
      </w:r>
    </w:p>
    <w:p w14:paraId="7DD19C71" w14:textId="004DBEB5" w:rsidR="00EF5C46" w:rsidRDefault="00EF5C46" w:rsidP="1424E42D">
      <w:pPr>
        <w:pStyle w:val="Liste"/>
        <w:jc w:val="both"/>
        <w:rPr>
          <w:rFonts w:eastAsia="Arial" w:cs="Arial"/>
          <w:i/>
          <w:iCs/>
          <w:color w:val="000000" w:themeColor="text1"/>
        </w:rPr>
      </w:pPr>
      <w:r>
        <w:t>B</w:t>
      </w:r>
      <w:r w:rsidR="5A5CEA05">
        <w:t xml:space="preserve">ilingue </w:t>
      </w:r>
      <w:r>
        <w:t>français et anglais</w:t>
      </w:r>
      <w:r w:rsidR="4D218AD9">
        <w:t xml:space="preserve"> obligatoire.</w:t>
      </w:r>
      <w:r w:rsidR="61592782">
        <w:t xml:space="preserve"> </w:t>
      </w:r>
      <w:r w:rsidR="61592782" w:rsidRPr="1424E42D">
        <w:rPr>
          <w:rFonts w:eastAsia="Arial" w:cs="Arial"/>
          <w:i/>
          <w:iCs/>
          <w:color w:val="000000" w:themeColor="text1"/>
        </w:rPr>
        <w:t xml:space="preserve">Le bilinguisme français et anglais </w:t>
      </w:r>
      <w:r w:rsidR="17258FB0" w:rsidRPr="1424E42D">
        <w:rPr>
          <w:rFonts w:eastAsia="Arial" w:cs="Arial"/>
          <w:i/>
          <w:iCs/>
          <w:color w:val="000000" w:themeColor="text1"/>
        </w:rPr>
        <w:t xml:space="preserve">autant </w:t>
      </w:r>
      <w:r w:rsidR="61592782" w:rsidRPr="1424E42D">
        <w:rPr>
          <w:rFonts w:eastAsia="Arial" w:cs="Arial"/>
          <w:i/>
          <w:iCs/>
          <w:color w:val="000000" w:themeColor="text1"/>
        </w:rPr>
        <w:t>à l’oral et à l’écrit est requis, car la personne choisie sera en relation fréquente avec une clientèle dont la langue de travail est l’anglais</w:t>
      </w:r>
    </w:p>
    <w:p w14:paraId="202597A9" w14:textId="5F0BE742" w:rsidR="00AE5E14" w:rsidRDefault="00AE5E14" w:rsidP="1424E42D">
      <w:pPr>
        <w:pStyle w:val="Liste"/>
        <w:jc w:val="both"/>
      </w:pPr>
      <w:r>
        <w:t>Aptitude</w:t>
      </w:r>
      <w:r w:rsidR="00C36BA1">
        <w:t>s</w:t>
      </w:r>
      <w:r>
        <w:t xml:space="preserve"> en service à la clientèle</w:t>
      </w:r>
    </w:p>
    <w:p w14:paraId="0107150A" w14:textId="402E0C24" w:rsidR="0027082E" w:rsidRDefault="0027082E" w:rsidP="1424E42D">
      <w:pPr>
        <w:pStyle w:val="Liste"/>
        <w:jc w:val="both"/>
      </w:pPr>
      <w:r>
        <w:t xml:space="preserve">Capacité de </w:t>
      </w:r>
      <w:r w:rsidR="003917BB">
        <w:t>traiter</w:t>
      </w:r>
      <w:r>
        <w:t xml:space="preserve"> plusieurs dossier</w:t>
      </w:r>
      <w:r w:rsidR="0066340D">
        <w:t>s</w:t>
      </w:r>
      <w:r w:rsidR="006F062D">
        <w:t xml:space="preserve"> simultanément</w:t>
      </w:r>
      <w:r w:rsidR="009E632B">
        <w:t xml:space="preserve"> et de bien établir les priorités</w:t>
      </w:r>
    </w:p>
    <w:p w14:paraId="7CE24A13" w14:textId="36EB7091" w:rsidR="00AE5E14" w:rsidRDefault="0066340D" w:rsidP="1424E42D">
      <w:pPr>
        <w:pStyle w:val="Liste"/>
        <w:jc w:val="both"/>
      </w:pPr>
      <w:r>
        <w:t>Sens de l’organisation</w:t>
      </w:r>
    </w:p>
    <w:p w14:paraId="0AC6AD81" w14:textId="4F2A49BF" w:rsidR="0066340D" w:rsidRDefault="0066340D" w:rsidP="1424E42D">
      <w:pPr>
        <w:pStyle w:val="Liste"/>
        <w:jc w:val="both"/>
      </w:pPr>
      <w:r>
        <w:t>Imputabilité</w:t>
      </w:r>
    </w:p>
    <w:p w14:paraId="1AFB8676" w14:textId="251CA9E4" w:rsidR="0066340D" w:rsidRPr="00A40C70" w:rsidRDefault="0066340D" w:rsidP="1424E42D">
      <w:pPr>
        <w:pStyle w:val="Liste"/>
        <w:jc w:val="both"/>
      </w:pPr>
      <w:r>
        <w:t xml:space="preserve">Autonomie </w:t>
      </w:r>
      <w:r w:rsidR="009B75DD">
        <w:t>et débrouillardise</w:t>
      </w:r>
    </w:p>
    <w:p w14:paraId="514E7114" w14:textId="77777777" w:rsidR="007863AC" w:rsidRDefault="007863AC" w:rsidP="1424E42D">
      <w:pPr>
        <w:autoSpaceDE w:val="0"/>
        <w:autoSpaceDN w:val="0"/>
        <w:adjustRightInd w:val="0"/>
        <w:spacing w:line="276" w:lineRule="auto"/>
        <w:ind w:left="14"/>
        <w:jc w:val="both"/>
      </w:pPr>
    </w:p>
    <w:p w14:paraId="0948BF75" w14:textId="7E8A5110" w:rsidR="007863AC" w:rsidRDefault="679F8738" w:rsidP="1424E42D">
      <w:pPr>
        <w:ind w:left="14"/>
        <w:jc w:val="both"/>
        <w:rPr>
          <w:rFonts w:eastAsia="Arial" w:cs="Arial"/>
          <w:color w:val="000000" w:themeColor="text1"/>
        </w:rPr>
      </w:pPr>
      <w:r w:rsidRPr="1424E42D">
        <w:rPr>
          <w:rFonts w:eastAsia="Arial" w:cs="Arial"/>
          <w:color w:val="000000" w:themeColor="text1"/>
        </w:rPr>
        <w:t xml:space="preserve">Vous souhaitez faire partie d’une équipe qui génère performance humaine et financière chez ses clients par l’excellence de ses spécialistes animés par la rémunération </w:t>
      </w:r>
      <w:proofErr w:type="spellStart"/>
      <w:proofErr w:type="gramStart"/>
      <w:r w:rsidRPr="1424E42D">
        <w:rPr>
          <w:rFonts w:eastAsia="Arial" w:cs="Arial"/>
          <w:color w:val="000000" w:themeColor="text1"/>
        </w:rPr>
        <w:t>globale?Voulez</w:t>
      </w:r>
      <w:proofErr w:type="gramEnd"/>
      <w:r w:rsidRPr="1424E42D">
        <w:rPr>
          <w:rFonts w:eastAsia="Arial" w:cs="Arial"/>
          <w:color w:val="000000" w:themeColor="text1"/>
        </w:rPr>
        <w:t>-vous</w:t>
      </w:r>
      <w:proofErr w:type="spellEnd"/>
      <w:r w:rsidRPr="1424E42D">
        <w:rPr>
          <w:rFonts w:eastAsia="Arial" w:cs="Arial"/>
          <w:color w:val="000000" w:themeColor="text1"/>
        </w:rPr>
        <w:t xml:space="preserve"> vivre l’</w:t>
      </w:r>
      <w:ins w:id="5" w:author="Maryline Soldano" w:date="2024-07-16T19:07:00Z">
        <w:r w:rsidR="007863AC">
          <w:fldChar w:fldCharType="begin"/>
        </w:r>
        <w:r w:rsidR="007863AC">
          <w:instrText xml:space="preserve">HYPERLINK "https://www.normandin-beaudry.ca/candidat-avec-experience/" </w:instrText>
        </w:r>
        <w:r w:rsidR="007863AC">
          <w:fldChar w:fldCharType="separate"/>
        </w:r>
      </w:ins>
      <w:r w:rsidRPr="1424E42D">
        <w:rPr>
          <w:rStyle w:val="Lienhypertexte"/>
          <w:rFonts w:eastAsia="Arial" w:cs="Arial"/>
        </w:rPr>
        <w:t>Expérience NB</w:t>
      </w:r>
      <w:ins w:id="6" w:author="Maryline Soldano" w:date="2024-07-16T19:07:00Z">
        <w:r w:rsidR="007863AC">
          <w:fldChar w:fldCharType="end"/>
        </w:r>
      </w:ins>
      <w:r w:rsidRPr="1424E42D">
        <w:rPr>
          <w:rFonts w:eastAsia="Arial" w:cs="Arial"/>
          <w:color w:val="000000" w:themeColor="text1"/>
        </w:rPr>
        <w:t xml:space="preserve"> ? Alors les grands esprits se rencontrent! </w:t>
      </w:r>
    </w:p>
    <w:p w14:paraId="33CCEFFF" w14:textId="12BF83B2" w:rsidR="007863AC" w:rsidRDefault="007863AC" w:rsidP="5362ACE8">
      <w:pPr>
        <w:ind w:left="14"/>
        <w:jc w:val="both"/>
        <w:rPr>
          <w:rFonts w:eastAsia="Arial" w:cs="Arial"/>
          <w:color w:val="000000" w:themeColor="text1"/>
        </w:rPr>
      </w:pPr>
    </w:p>
    <w:p w14:paraId="59DB622B" w14:textId="3B3DA382" w:rsidR="007863AC" w:rsidRDefault="007863AC" w:rsidP="1424E42D">
      <w:pPr>
        <w:ind w:left="14"/>
        <w:jc w:val="both"/>
      </w:pPr>
      <w:r w:rsidRPr="1424E42D">
        <w:t xml:space="preserve"> Faites parvenir votre CV au Service des ressources humaines de Normandin Beaudry</w:t>
      </w:r>
      <w:r w:rsidR="00C06616" w:rsidRPr="1424E42D">
        <w:t xml:space="preserve"> à </w:t>
      </w:r>
      <w:hyperlink r:id="rId11">
        <w:r w:rsidR="00357C2C" w:rsidRPr="1424E42D">
          <w:rPr>
            <w:rStyle w:val="Lienhypertexte"/>
          </w:rPr>
          <w:t>candidature@normandin-beaudry.ca</w:t>
        </w:r>
      </w:hyperlink>
      <w:r w:rsidR="00253C1A" w:rsidRPr="1424E42D">
        <w:rPr>
          <w:rStyle w:val="Lienhypertexte"/>
        </w:rPr>
        <w:t>.</w:t>
      </w:r>
    </w:p>
    <w:p w14:paraId="50D18446" w14:textId="5938BBE5" w:rsidR="4E9F1AA1" w:rsidRDefault="4E9F1AA1" w:rsidP="1424E42D">
      <w:pPr>
        <w:ind w:left="14"/>
        <w:jc w:val="both"/>
      </w:pPr>
    </w:p>
    <w:p w14:paraId="65293D1F" w14:textId="721AAE34" w:rsidR="7BF8A791" w:rsidRDefault="7BF8A791" w:rsidP="1424E42D">
      <w:pPr>
        <w:jc w:val="both"/>
        <w:rPr>
          <w:rFonts w:eastAsia="Arial" w:cs="Arial"/>
          <w:color w:val="000000" w:themeColor="text1"/>
          <w:sz w:val="20"/>
          <w:szCs w:val="20"/>
        </w:rPr>
      </w:pPr>
      <w:r w:rsidRPr="1424E42D">
        <w:rPr>
          <w:rStyle w:val="normaltextrun"/>
          <w:rFonts w:eastAsia="Arial" w:cs="Arial"/>
          <w:color w:val="000000" w:themeColor="text1"/>
        </w:rPr>
        <w:t xml:space="preserve">Tout le monde peut postuler. </w:t>
      </w:r>
      <w:r w:rsidRPr="1424E42D">
        <w:rPr>
          <w:rStyle w:val="normaltextrun"/>
          <w:rFonts w:eastAsia="Arial" w:cs="Arial"/>
          <w:color w:val="000000" w:themeColor="text1"/>
          <w:sz w:val="20"/>
          <w:szCs w:val="20"/>
          <w:lang w:val="fr-FR"/>
        </w:rPr>
        <w:t> </w:t>
      </w:r>
      <w:r w:rsidRPr="1424E42D">
        <w:rPr>
          <w:rStyle w:val="normaltextrun"/>
          <w:rFonts w:eastAsia="Arial" w:cs="Arial"/>
          <w:color w:val="000000" w:themeColor="text1"/>
          <w:sz w:val="20"/>
          <w:szCs w:val="20"/>
        </w:rPr>
        <w:t>  </w:t>
      </w:r>
    </w:p>
    <w:p w14:paraId="1679B1E8" w14:textId="138964E5" w:rsidR="1424E42D" w:rsidRDefault="1424E42D" w:rsidP="1424E42D">
      <w:pPr>
        <w:jc w:val="both"/>
        <w:rPr>
          <w:rFonts w:eastAsia="Arial" w:cs="Arial"/>
          <w:color w:val="000000" w:themeColor="text1"/>
        </w:rPr>
      </w:pPr>
    </w:p>
    <w:p w14:paraId="3D4F35F4" w14:textId="16DE8AB4" w:rsidR="7BF8A791" w:rsidRDefault="7BF8A791" w:rsidP="1424E42D">
      <w:pPr>
        <w:jc w:val="both"/>
        <w:rPr>
          <w:rFonts w:eastAsia="Arial" w:cs="Arial"/>
          <w:color w:val="D13438"/>
        </w:rPr>
      </w:pPr>
      <w:r w:rsidRPr="1424E42D">
        <w:rPr>
          <w:rStyle w:val="normaltextrun"/>
          <w:rFonts w:eastAsia="Arial" w:cs="Arial"/>
          <w:color w:val="000000" w:themeColor="text1"/>
          <w:lang w:val="fr-FR"/>
        </w:rPr>
        <w:t>Chez Normandin Beaudry, nous reconnaissons que certains groupes de la population font face à des barrières systémiques qui créent des inégalités en emploi. C’est pourquoi nous avons pris l’engagement, envers notre personnel et les personnes candidates, de contribuer à réduire ces inégalités. </w:t>
      </w:r>
      <w:r w:rsidRPr="1424E42D">
        <w:rPr>
          <w:rStyle w:val="normaltextrun"/>
          <w:rFonts w:eastAsia="Arial" w:cs="Arial"/>
          <w:color w:val="D13438"/>
          <w:lang w:val="fr-FR"/>
        </w:rPr>
        <w:t> </w:t>
      </w:r>
      <w:r w:rsidRPr="1424E42D">
        <w:rPr>
          <w:rStyle w:val="normaltextrun"/>
          <w:rFonts w:eastAsia="Arial" w:cs="Arial"/>
          <w:color w:val="D13438"/>
        </w:rPr>
        <w:t>  </w:t>
      </w:r>
    </w:p>
    <w:p w14:paraId="6E963160" w14:textId="406301A5" w:rsidR="7BF8A791" w:rsidRDefault="7BF8A791" w:rsidP="1424E42D">
      <w:pPr>
        <w:jc w:val="both"/>
        <w:rPr>
          <w:rFonts w:eastAsia="Arial" w:cs="Arial"/>
          <w:color w:val="000000" w:themeColor="text1"/>
        </w:rPr>
      </w:pPr>
      <w:r w:rsidRPr="1424E42D">
        <w:rPr>
          <w:rStyle w:val="normaltextrun"/>
          <w:rFonts w:eastAsia="Arial" w:cs="Arial"/>
          <w:color w:val="000000" w:themeColor="text1"/>
          <w:lang w:val="fr-FR"/>
        </w:rPr>
        <w:t> </w:t>
      </w:r>
      <w:r w:rsidRPr="1424E42D">
        <w:rPr>
          <w:rStyle w:val="normaltextrun"/>
          <w:rFonts w:eastAsia="Arial" w:cs="Arial"/>
          <w:color w:val="000000" w:themeColor="text1"/>
        </w:rPr>
        <w:t>  </w:t>
      </w:r>
      <w:r>
        <w:br/>
      </w:r>
      <w:r w:rsidRPr="1424E42D">
        <w:rPr>
          <w:rStyle w:val="normaltextrun"/>
          <w:rFonts w:eastAsia="Arial" w:cs="Arial"/>
          <w:color w:val="000000" w:themeColor="text1"/>
          <w:lang w:val="fr-FR"/>
        </w:rPr>
        <w:t>Nous honorons cet engagement à travers de multiples initiatives, dont l’amélioration continue de notre processus d’embauche. Celle-ci passe par la mise en place de mécanismes de réduction des biais inconscients, la diversification des réseaux de publication de nos offres d’emploi et la sensibilisation de l’ensemble des membres du personnel grâce à de la formation.  </w:t>
      </w:r>
      <w:r w:rsidRPr="1424E42D">
        <w:rPr>
          <w:rStyle w:val="normaltextrun"/>
          <w:rFonts w:eastAsia="Arial" w:cs="Arial"/>
          <w:color w:val="000000" w:themeColor="text1"/>
        </w:rPr>
        <w:t>  </w:t>
      </w:r>
    </w:p>
    <w:p w14:paraId="550518F5" w14:textId="35CD96C0" w:rsidR="7BF8A791" w:rsidRDefault="7BF8A791" w:rsidP="1424E42D">
      <w:pPr>
        <w:jc w:val="both"/>
        <w:rPr>
          <w:rFonts w:ascii="Segoe UI" w:eastAsia="Segoe UI" w:hAnsi="Segoe UI" w:cs="Segoe UI"/>
          <w:color w:val="000000" w:themeColor="text1"/>
          <w:sz w:val="18"/>
          <w:szCs w:val="18"/>
        </w:rPr>
      </w:pPr>
      <w:r w:rsidRPr="1424E42D">
        <w:rPr>
          <w:rStyle w:val="eop"/>
          <w:rFonts w:ascii="Segoe UI" w:eastAsia="Segoe UI" w:hAnsi="Segoe UI" w:cs="Segoe UI"/>
          <w:color w:val="000000" w:themeColor="text1"/>
          <w:sz w:val="18"/>
          <w:szCs w:val="18"/>
        </w:rPr>
        <w:t> </w:t>
      </w:r>
    </w:p>
    <w:p w14:paraId="1728302C" w14:textId="7D3DCE09" w:rsidR="7BF8A791" w:rsidRDefault="7BF8A791" w:rsidP="1424E42D">
      <w:pPr>
        <w:jc w:val="both"/>
        <w:rPr>
          <w:rFonts w:eastAsia="Arial" w:cs="Arial"/>
          <w:color w:val="000000" w:themeColor="text1"/>
          <w:sz w:val="20"/>
          <w:szCs w:val="20"/>
        </w:rPr>
      </w:pPr>
      <w:r w:rsidRPr="1424E42D">
        <w:rPr>
          <w:rStyle w:val="normaltextrun"/>
          <w:rFonts w:eastAsia="Arial" w:cs="Arial"/>
          <w:color w:val="000000" w:themeColor="text1"/>
          <w:sz w:val="20"/>
          <w:szCs w:val="20"/>
          <w:lang w:val="fr-FR"/>
        </w:rPr>
        <w:t> Normandin Beaudry favorise un milieu de travail inclusif, où le respect des autres et de leurs différences est valorisé. Nous recherchons des candidatures diverses afin de nous doter de talents variés et à valeur ajoutée pour la firme. Si votre situation nécessite des arrangements spéciaux adaptés à votre réalité pendant le processus de sélection, veuillez-nous en faire part par courriel à</w:t>
      </w:r>
      <w:r w:rsidRPr="1424E42D">
        <w:rPr>
          <w:rStyle w:val="eop"/>
          <w:rFonts w:eastAsia="Arial" w:cs="Arial"/>
          <w:color w:val="000000" w:themeColor="text1"/>
          <w:sz w:val="20"/>
          <w:szCs w:val="20"/>
        </w:rPr>
        <w:t> </w:t>
      </w:r>
    </w:p>
    <w:p w14:paraId="052B8E36" w14:textId="229754E2" w:rsidR="7BF8A791" w:rsidRDefault="7BF8A791" w:rsidP="1424E42D">
      <w:pPr>
        <w:jc w:val="both"/>
        <w:rPr>
          <w:rFonts w:eastAsia="Arial" w:cs="Arial"/>
          <w:color w:val="000000" w:themeColor="text1"/>
          <w:sz w:val="20"/>
          <w:szCs w:val="20"/>
        </w:rPr>
      </w:pPr>
      <w:r>
        <w:fldChar w:fldCharType="begin"/>
      </w:r>
      <w:r>
        <w:instrText xml:space="preserve">HYPERLINK "mailto:experiencenb@normandin-beaudry.ca" </w:instrText>
      </w:r>
      <w:r>
        <w:fldChar w:fldCharType="separate"/>
      </w:r>
      <w:r w:rsidRPr="1424E42D">
        <w:rPr>
          <w:rStyle w:val="Lienhypertexte"/>
          <w:rFonts w:eastAsia="Arial" w:cs="Arial"/>
          <w:sz w:val="20"/>
          <w:szCs w:val="20"/>
        </w:rPr>
        <w:t>experiencenb@normandin-beaudry.ca</w:t>
      </w:r>
      <w:ins w:id="7" w:author="Maryline Soldano" w:date="2024-07-16T19:08:00Z">
        <w:r>
          <w:fldChar w:fldCharType="end"/>
        </w:r>
      </w:ins>
      <w:r w:rsidRPr="1424E42D">
        <w:rPr>
          <w:rStyle w:val="normaltextrun"/>
          <w:rFonts w:eastAsia="Arial" w:cs="Arial"/>
          <w:color w:val="000000" w:themeColor="text1"/>
          <w:sz w:val="20"/>
          <w:szCs w:val="20"/>
        </w:rPr>
        <w:t>  </w:t>
      </w:r>
    </w:p>
    <w:p w14:paraId="13DAA962" w14:textId="6816845B" w:rsidR="1424E42D" w:rsidRDefault="1424E42D" w:rsidP="1424E42D">
      <w:pPr>
        <w:ind w:left="14"/>
        <w:jc w:val="both"/>
        <w:rPr>
          <w:rFonts w:eastAsia="Arial" w:cs="Arial"/>
          <w:color w:val="000000" w:themeColor="text1"/>
        </w:rPr>
      </w:pPr>
    </w:p>
    <w:p w14:paraId="662A5604" w14:textId="65599DA8" w:rsidR="1424E42D" w:rsidRDefault="1424E42D" w:rsidP="1424E42D">
      <w:pPr>
        <w:ind w:left="14"/>
        <w:jc w:val="both"/>
      </w:pPr>
    </w:p>
    <w:sectPr w:rsidR="1424E42D" w:rsidSect="00FB113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872"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F00B8" w14:textId="77777777" w:rsidR="00796135" w:rsidRDefault="00796135">
      <w:r>
        <w:separator/>
      </w:r>
    </w:p>
    <w:p w14:paraId="1EDB4C9E" w14:textId="77777777" w:rsidR="00796135" w:rsidRDefault="00796135"/>
  </w:endnote>
  <w:endnote w:type="continuationSeparator" w:id="0">
    <w:p w14:paraId="33320C13" w14:textId="77777777" w:rsidR="00796135" w:rsidRDefault="00796135">
      <w:r>
        <w:continuationSeparator/>
      </w:r>
    </w:p>
    <w:p w14:paraId="2205FC3C" w14:textId="77777777" w:rsidR="00796135" w:rsidRDefault="00796135"/>
  </w:endnote>
  <w:endnote w:type="continuationNotice" w:id="1">
    <w:p w14:paraId="554A3B0F" w14:textId="77777777" w:rsidR="00796135" w:rsidRDefault="00796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8AC7D" w14:textId="77777777" w:rsidR="003073CD" w:rsidRDefault="003073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03ED2" w14:textId="3ED967A0" w:rsidR="00693FC0" w:rsidRPr="00084B44" w:rsidRDefault="00EC49C3" w:rsidP="00084B44">
    <w:pPr>
      <w:pStyle w:val="Pieddepage"/>
      <w:jc w:val="right"/>
      <w:rPr>
        <w:rStyle w:val="Numrodepage"/>
      </w:rPr>
    </w:pPr>
    <w:r>
      <w:rPr>
        <w:noProof/>
        <w:color w:val="000000" w:themeColor="text1"/>
        <w:sz w:val="20"/>
        <w:szCs w:val="20"/>
      </w:rPr>
      <w:drawing>
        <wp:anchor distT="0" distB="0" distL="114300" distR="114300" simplePos="0" relativeHeight="251658240" behindDoc="1" locked="0" layoutInCell="1" allowOverlap="1" wp14:anchorId="34B1A17C" wp14:editId="79E34D96">
          <wp:simplePos x="0" y="0"/>
          <wp:positionH relativeFrom="column">
            <wp:posOffset>-1179195</wp:posOffset>
          </wp:positionH>
          <wp:positionV relativeFrom="paragraph">
            <wp:posOffset>-10160</wp:posOffset>
          </wp:positionV>
          <wp:extent cx="1691640" cy="466344"/>
          <wp:effectExtent l="0" t="0" r="381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NB_page de suite_portrait.png"/>
                  <pic:cNvPicPr/>
                </pic:nvPicPr>
                <pic:blipFill>
                  <a:blip r:embed="rId1"/>
                  <a:stretch>
                    <a:fillRect/>
                  </a:stretch>
                </pic:blipFill>
                <pic:spPr>
                  <a:xfrm>
                    <a:off x="0" y="0"/>
                    <a:ext cx="1691640" cy="466344"/>
                  </a:xfrm>
                  <a:prstGeom prst="rect">
                    <a:avLst/>
                  </a:prstGeom>
                </pic:spPr>
              </pic:pic>
            </a:graphicData>
          </a:graphic>
          <wp14:sizeRelH relativeFrom="page">
            <wp14:pctWidth>0</wp14:pctWidth>
          </wp14:sizeRelH>
          <wp14:sizeRelV relativeFrom="page">
            <wp14:pctHeight>0</wp14:pctHeight>
          </wp14:sizeRelV>
        </wp:anchor>
      </w:drawing>
    </w:r>
    <w:r w:rsidR="00084B44" w:rsidRPr="00084B44">
      <w:rPr>
        <w:rStyle w:val="Numrodepage"/>
      </w:rPr>
      <w:fldChar w:fldCharType="begin"/>
    </w:r>
    <w:r w:rsidR="00084B44" w:rsidRPr="00084B44">
      <w:rPr>
        <w:rStyle w:val="Numrodepage"/>
      </w:rPr>
      <w:instrText>PAGE   \* MERGEFORMAT</w:instrText>
    </w:r>
    <w:r w:rsidR="00084B44" w:rsidRPr="00084B44">
      <w:rPr>
        <w:rStyle w:val="Numrodepage"/>
      </w:rPr>
      <w:fldChar w:fldCharType="separate"/>
    </w:r>
    <w:r w:rsidR="00E6754E" w:rsidRPr="00E6754E">
      <w:rPr>
        <w:rStyle w:val="Numrodepage"/>
        <w:noProof/>
        <w:lang w:val="fr-FR"/>
      </w:rPr>
      <w:t>2</w:t>
    </w:r>
    <w:r w:rsidR="00084B44" w:rsidRPr="00084B44">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9268" w14:textId="77777777" w:rsidR="003073CD" w:rsidRDefault="003073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400BF" w14:textId="77777777" w:rsidR="00796135" w:rsidRDefault="00796135">
      <w:r>
        <w:separator/>
      </w:r>
    </w:p>
    <w:p w14:paraId="718D5003" w14:textId="77777777" w:rsidR="00796135" w:rsidRDefault="00796135"/>
  </w:footnote>
  <w:footnote w:type="continuationSeparator" w:id="0">
    <w:p w14:paraId="196724A1" w14:textId="77777777" w:rsidR="00796135" w:rsidRDefault="00796135">
      <w:r>
        <w:continuationSeparator/>
      </w:r>
    </w:p>
    <w:p w14:paraId="24F4F262" w14:textId="77777777" w:rsidR="00796135" w:rsidRDefault="00796135"/>
  </w:footnote>
  <w:footnote w:type="continuationNotice" w:id="1">
    <w:p w14:paraId="6DE4879B" w14:textId="77777777" w:rsidR="00796135" w:rsidRDefault="00796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0CA0" w14:textId="77777777" w:rsidR="003073CD" w:rsidRDefault="003073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EBB2" w14:textId="77777777" w:rsidR="003073CD" w:rsidRDefault="003073C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7BE45" w14:textId="77777777" w:rsidR="003073CD" w:rsidRDefault="003073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46F7A"/>
    <w:multiLevelType w:val="hybridMultilevel"/>
    <w:tmpl w:val="E2BCD7DE"/>
    <w:lvl w:ilvl="0" w:tplc="A59835FA">
      <w:start w:val="1"/>
      <w:numFmt w:val="bullet"/>
      <w:lvlText w:val=""/>
      <w:lvlJc w:val="left"/>
      <w:pPr>
        <w:ind w:left="720" w:hanging="360"/>
      </w:pPr>
      <w:rPr>
        <w:rFonts w:ascii="Symbol" w:hAnsi="Symbol" w:hint="default"/>
        <w:color w:val="FFCC29"/>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F9340A"/>
    <w:multiLevelType w:val="hybridMultilevel"/>
    <w:tmpl w:val="FFCCD4F4"/>
    <w:lvl w:ilvl="0" w:tplc="35149768">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336719"/>
    <w:multiLevelType w:val="hybridMultilevel"/>
    <w:tmpl w:val="F53831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E128E8"/>
    <w:multiLevelType w:val="hybridMultilevel"/>
    <w:tmpl w:val="FFFFFFFF"/>
    <w:lvl w:ilvl="0" w:tplc="03D4190A">
      <w:start w:val="1"/>
      <w:numFmt w:val="bullet"/>
      <w:lvlText w:val=""/>
      <w:lvlJc w:val="left"/>
      <w:pPr>
        <w:ind w:left="720" w:hanging="360"/>
      </w:pPr>
      <w:rPr>
        <w:rFonts w:ascii="Wingdings" w:hAnsi="Wingdings" w:hint="default"/>
      </w:rPr>
    </w:lvl>
    <w:lvl w:ilvl="1" w:tplc="D8D87156">
      <w:start w:val="1"/>
      <w:numFmt w:val="bullet"/>
      <w:lvlText w:val="o"/>
      <w:lvlJc w:val="left"/>
      <w:pPr>
        <w:ind w:left="1440" w:hanging="360"/>
      </w:pPr>
      <w:rPr>
        <w:rFonts w:ascii="Courier New" w:hAnsi="Courier New" w:hint="default"/>
      </w:rPr>
    </w:lvl>
    <w:lvl w:ilvl="2" w:tplc="7F961F10">
      <w:start w:val="1"/>
      <w:numFmt w:val="bullet"/>
      <w:lvlText w:val=""/>
      <w:lvlJc w:val="left"/>
      <w:pPr>
        <w:ind w:left="2160" w:hanging="360"/>
      </w:pPr>
      <w:rPr>
        <w:rFonts w:ascii="Wingdings" w:hAnsi="Wingdings" w:hint="default"/>
      </w:rPr>
    </w:lvl>
    <w:lvl w:ilvl="3" w:tplc="21B45C1A">
      <w:start w:val="1"/>
      <w:numFmt w:val="bullet"/>
      <w:lvlText w:val=""/>
      <w:lvlJc w:val="left"/>
      <w:pPr>
        <w:ind w:left="2880" w:hanging="360"/>
      </w:pPr>
      <w:rPr>
        <w:rFonts w:ascii="Symbol" w:hAnsi="Symbol" w:hint="default"/>
      </w:rPr>
    </w:lvl>
    <w:lvl w:ilvl="4" w:tplc="C1AED6AA">
      <w:start w:val="1"/>
      <w:numFmt w:val="bullet"/>
      <w:lvlText w:val="o"/>
      <w:lvlJc w:val="left"/>
      <w:pPr>
        <w:ind w:left="3600" w:hanging="360"/>
      </w:pPr>
      <w:rPr>
        <w:rFonts w:ascii="Courier New" w:hAnsi="Courier New" w:hint="default"/>
      </w:rPr>
    </w:lvl>
    <w:lvl w:ilvl="5" w:tplc="DD6AE33A">
      <w:start w:val="1"/>
      <w:numFmt w:val="bullet"/>
      <w:lvlText w:val=""/>
      <w:lvlJc w:val="left"/>
      <w:pPr>
        <w:ind w:left="4320" w:hanging="360"/>
      </w:pPr>
      <w:rPr>
        <w:rFonts w:ascii="Wingdings" w:hAnsi="Wingdings" w:hint="default"/>
      </w:rPr>
    </w:lvl>
    <w:lvl w:ilvl="6" w:tplc="CE307F20">
      <w:start w:val="1"/>
      <w:numFmt w:val="bullet"/>
      <w:lvlText w:val=""/>
      <w:lvlJc w:val="left"/>
      <w:pPr>
        <w:ind w:left="5040" w:hanging="360"/>
      </w:pPr>
      <w:rPr>
        <w:rFonts w:ascii="Symbol" w:hAnsi="Symbol" w:hint="default"/>
      </w:rPr>
    </w:lvl>
    <w:lvl w:ilvl="7" w:tplc="769231D2">
      <w:start w:val="1"/>
      <w:numFmt w:val="bullet"/>
      <w:lvlText w:val="o"/>
      <w:lvlJc w:val="left"/>
      <w:pPr>
        <w:ind w:left="5760" w:hanging="360"/>
      </w:pPr>
      <w:rPr>
        <w:rFonts w:ascii="Courier New" w:hAnsi="Courier New" w:hint="default"/>
      </w:rPr>
    </w:lvl>
    <w:lvl w:ilvl="8" w:tplc="CF7437E2">
      <w:start w:val="1"/>
      <w:numFmt w:val="bullet"/>
      <w:lvlText w:val=""/>
      <w:lvlJc w:val="left"/>
      <w:pPr>
        <w:ind w:left="6480" w:hanging="360"/>
      </w:pPr>
      <w:rPr>
        <w:rFonts w:ascii="Wingdings" w:hAnsi="Wingdings" w:hint="default"/>
      </w:rPr>
    </w:lvl>
  </w:abstractNum>
  <w:abstractNum w:abstractNumId="4" w15:restartNumberingAfterBreak="0">
    <w:nsid w:val="13B95A36"/>
    <w:multiLevelType w:val="hybridMultilevel"/>
    <w:tmpl w:val="1E96E5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9E4DE8"/>
    <w:multiLevelType w:val="hybridMultilevel"/>
    <w:tmpl w:val="994C9736"/>
    <w:lvl w:ilvl="0" w:tplc="7FB0E9C8">
      <w:start w:val="1"/>
      <w:numFmt w:val="bullet"/>
      <w:pStyle w:val="Liste"/>
      <w:lvlText w:val=""/>
      <w:lvlJc w:val="left"/>
      <w:pPr>
        <w:tabs>
          <w:tab w:val="num" w:pos="432"/>
        </w:tabs>
        <w:ind w:left="432" w:hanging="432"/>
      </w:pPr>
      <w:rPr>
        <w:rFonts w:ascii="Wingdings" w:hAnsi="Wingdings" w:hint="default"/>
        <w:color w:val="FFCF01" w:themeColor="accent5"/>
        <w:sz w:val="18"/>
      </w:rPr>
    </w:lvl>
    <w:lvl w:ilvl="1" w:tplc="32E849CA">
      <w:start w:val="1"/>
      <w:numFmt w:val="bullet"/>
      <w:lvlText w:val="−"/>
      <w:lvlJc w:val="left"/>
      <w:pPr>
        <w:tabs>
          <w:tab w:val="num" w:pos="864"/>
        </w:tabs>
        <w:ind w:left="864" w:hanging="432"/>
      </w:pPr>
      <w:rPr>
        <w:rFonts w:ascii="Arial" w:hAnsi="Arial" w:hint="default"/>
        <w:b/>
        <w:i w:val="0"/>
        <w:color w:val="FFCF01" w:themeColor="accent5"/>
        <w:sz w:val="24"/>
      </w:rPr>
    </w:lvl>
    <w:lvl w:ilvl="2" w:tplc="4D32EC4A">
      <w:start w:val="1"/>
      <w:numFmt w:val="bullet"/>
      <w:lvlText w:val=""/>
      <w:lvlJc w:val="left"/>
      <w:pPr>
        <w:tabs>
          <w:tab w:val="num" w:pos="1296"/>
        </w:tabs>
        <w:ind w:left="1296" w:hanging="432"/>
      </w:pPr>
      <w:rPr>
        <w:rFonts w:ascii="Symbol" w:hAnsi="Symbol" w:hint="default"/>
        <w:color w:val="BFBFBF" w:themeColor="background1" w:themeShade="BF"/>
        <w:sz w:val="16"/>
      </w:rPr>
    </w:lvl>
    <w:lvl w:ilvl="3" w:tplc="6A92C45A">
      <w:start w:val="1"/>
      <w:numFmt w:val="bullet"/>
      <w:lvlText w:val="−"/>
      <w:lvlJc w:val="left"/>
      <w:pPr>
        <w:tabs>
          <w:tab w:val="num" w:pos="1440"/>
        </w:tabs>
        <w:ind w:left="1440" w:hanging="360"/>
      </w:pPr>
      <w:rPr>
        <w:rFonts w:ascii="Arial" w:hAnsi="Arial" w:hint="default"/>
        <w:b w:val="0"/>
        <w:i w:val="0"/>
        <w:color w:val="BFBFBF" w:themeColor="background1" w:themeShade="BF"/>
        <w:sz w:val="24"/>
      </w:rPr>
    </w:lvl>
    <w:lvl w:ilvl="4" w:tplc="622CA9DA">
      <w:start w:val="1"/>
      <w:numFmt w:val="bullet"/>
      <w:lvlText w:val=""/>
      <w:lvlJc w:val="left"/>
      <w:pPr>
        <w:tabs>
          <w:tab w:val="num" w:pos="1800"/>
        </w:tabs>
        <w:ind w:left="1800" w:hanging="360"/>
      </w:pPr>
      <w:rPr>
        <w:rFonts w:ascii="Symbol" w:hAnsi="Symbol" w:hint="default"/>
      </w:rPr>
    </w:lvl>
    <w:lvl w:ilvl="5" w:tplc="AD1EE402">
      <w:start w:val="1"/>
      <w:numFmt w:val="bullet"/>
      <w:lvlText w:val=""/>
      <w:lvlJc w:val="left"/>
      <w:pPr>
        <w:tabs>
          <w:tab w:val="num" w:pos="2160"/>
        </w:tabs>
        <w:ind w:left="2160" w:hanging="360"/>
      </w:pPr>
      <w:rPr>
        <w:rFonts w:ascii="Wingdings" w:hAnsi="Wingdings" w:hint="default"/>
      </w:rPr>
    </w:lvl>
    <w:lvl w:ilvl="6" w:tplc="DB70E5CC">
      <w:start w:val="1"/>
      <w:numFmt w:val="bullet"/>
      <w:lvlText w:val=""/>
      <w:lvlJc w:val="left"/>
      <w:pPr>
        <w:tabs>
          <w:tab w:val="num" w:pos="2520"/>
        </w:tabs>
        <w:ind w:left="2520" w:hanging="360"/>
      </w:pPr>
      <w:rPr>
        <w:rFonts w:ascii="Wingdings" w:hAnsi="Wingdings" w:hint="default"/>
      </w:rPr>
    </w:lvl>
    <w:lvl w:ilvl="7" w:tplc="565A2502">
      <w:start w:val="1"/>
      <w:numFmt w:val="bullet"/>
      <w:lvlText w:val=""/>
      <w:lvlJc w:val="left"/>
      <w:pPr>
        <w:tabs>
          <w:tab w:val="num" w:pos="2880"/>
        </w:tabs>
        <w:ind w:left="2880" w:hanging="360"/>
      </w:pPr>
      <w:rPr>
        <w:rFonts w:ascii="Symbol" w:hAnsi="Symbol" w:hint="default"/>
      </w:rPr>
    </w:lvl>
    <w:lvl w:ilvl="8" w:tplc="49F0CD10">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E641FCD"/>
    <w:multiLevelType w:val="hybridMultilevel"/>
    <w:tmpl w:val="FFFFFFFF"/>
    <w:lvl w:ilvl="0" w:tplc="4F3AF054">
      <w:start w:val="1"/>
      <w:numFmt w:val="bullet"/>
      <w:lvlText w:val=""/>
      <w:lvlJc w:val="left"/>
      <w:pPr>
        <w:ind w:left="720" w:hanging="360"/>
      </w:pPr>
      <w:rPr>
        <w:rFonts w:ascii="Wingdings" w:hAnsi="Wingdings" w:hint="default"/>
      </w:rPr>
    </w:lvl>
    <w:lvl w:ilvl="1" w:tplc="88406AB2">
      <w:start w:val="1"/>
      <w:numFmt w:val="bullet"/>
      <w:lvlText w:val="−"/>
      <w:lvlJc w:val="left"/>
      <w:pPr>
        <w:ind w:left="1440" w:hanging="360"/>
      </w:pPr>
      <w:rPr>
        <w:rFonts w:ascii="Arial" w:hAnsi="Arial" w:hint="default"/>
      </w:rPr>
    </w:lvl>
    <w:lvl w:ilvl="2" w:tplc="A3FC84A0">
      <w:start w:val="1"/>
      <w:numFmt w:val="bullet"/>
      <w:lvlText w:val=""/>
      <w:lvlJc w:val="left"/>
      <w:pPr>
        <w:ind w:left="2160" w:hanging="360"/>
      </w:pPr>
      <w:rPr>
        <w:rFonts w:ascii="Wingdings" w:hAnsi="Wingdings" w:hint="default"/>
      </w:rPr>
    </w:lvl>
    <w:lvl w:ilvl="3" w:tplc="51D83098">
      <w:start w:val="1"/>
      <w:numFmt w:val="bullet"/>
      <w:lvlText w:val=""/>
      <w:lvlJc w:val="left"/>
      <w:pPr>
        <w:ind w:left="2880" w:hanging="360"/>
      </w:pPr>
      <w:rPr>
        <w:rFonts w:ascii="Symbol" w:hAnsi="Symbol" w:hint="default"/>
      </w:rPr>
    </w:lvl>
    <w:lvl w:ilvl="4" w:tplc="AE0449F4">
      <w:start w:val="1"/>
      <w:numFmt w:val="bullet"/>
      <w:lvlText w:val="o"/>
      <w:lvlJc w:val="left"/>
      <w:pPr>
        <w:ind w:left="3600" w:hanging="360"/>
      </w:pPr>
      <w:rPr>
        <w:rFonts w:ascii="Courier New" w:hAnsi="Courier New" w:hint="default"/>
      </w:rPr>
    </w:lvl>
    <w:lvl w:ilvl="5" w:tplc="AA3EC10C">
      <w:start w:val="1"/>
      <w:numFmt w:val="bullet"/>
      <w:lvlText w:val=""/>
      <w:lvlJc w:val="left"/>
      <w:pPr>
        <w:ind w:left="4320" w:hanging="360"/>
      </w:pPr>
      <w:rPr>
        <w:rFonts w:ascii="Wingdings" w:hAnsi="Wingdings" w:hint="default"/>
      </w:rPr>
    </w:lvl>
    <w:lvl w:ilvl="6" w:tplc="6C86C5EA">
      <w:start w:val="1"/>
      <w:numFmt w:val="bullet"/>
      <w:lvlText w:val=""/>
      <w:lvlJc w:val="left"/>
      <w:pPr>
        <w:ind w:left="5040" w:hanging="360"/>
      </w:pPr>
      <w:rPr>
        <w:rFonts w:ascii="Symbol" w:hAnsi="Symbol" w:hint="default"/>
      </w:rPr>
    </w:lvl>
    <w:lvl w:ilvl="7" w:tplc="52D651D0">
      <w:start w:val="1"/>
      <w:numFmt w:val="bullet"/>
      <w:lvlText w:val="o"/>
      <w:lvlJc w:val="left"/>
      <w:pPr>
        <w:ind w:left="5760" w:hanging="360"/>
      </w:pPr>
      <w:rPr>
        <w:rFonts w:ascii="Courier New" w:hAnsi="Courier New" w:hint="default"/>
      </w:rPr>
    </w:lvl>
    <w:lvl w:ilvl="8" w:tplc="12D2425C">
      <w:start w:val="1"/>
      <w:numFmt w:val="bullet"/>
      <w:lvlText w:val=""/>
      <w:lvlJc w:val="left"/>
      <w:pPr>
        <w:ind w:left="6480" w:hanging="360"/>
      </w:pPr>
      <w:rPr>
        <w:rFonts w:ascii="Wingdings" w:hAnsi="Wingdings" w:hint="default"/>
      </w:rPr>
    </w:lvl>
  </w:abstractNum>
  <w:abstractNum w:abstractNumId="7" w15:restartNumberingAfterBreak="0">
    <w:nsid w:val="23E00D0B"/>
    <w:multiLevelType w:val="multilevel"/>
    <w:tmpl w:val="4BA2D490"/>
    <w:lvl w:ilvl="0">
      <w:start w:val="1"/>
      <w:numFmt w:val="decimal"/>
      <w:pStyle w:val="Listnumrosetpuces"/>
      <w:lvlText w:val="%1."/>
      <w:lvlJc w:val="left"/>
      <w:pPr>
        <w:tabs>
          <w:tab w:val="num" w:pos="720"/>
        </w:tabs>
        <w:ind w:left="432" w:hanging="432"/>
      </w:pPr>
      <w:rPr>
        <w:rFonts w:hint="default"/>
      </w:rPr>
    </w:lvl>
    <w:lvl w:ilvl="1">
      <w:start w:val="1"/>
      <w:numFmt w:val="bullet"/>
      <w:lvlText w:val=""/>
      <w:lvlJc w:val="left"/>
      <w:pPr>
        <w:tabs>
          <w:tab w:val="num" w:pos="1152"/>
        </w:tabs>
        <w:ind w:left="864" w:hanging="432"/>
      </w:pPr>
      <w:rPr>
        <w:rFonts w:ascii="Wingdings" w:hAnsi="Wingdings" w:hint="default"/>
        <w:b w:val="0"/>
        <w:i w:val="0"/>
        <w:color w:val="FFCF01" w:themeColor="accent5"/>
        <w:sz w:val="16"/>
      </w:rPr>
    </w:lvl>
    <w:lvl w:ilvl="2">
      <w:start w:val="1"/>
      <w:numFmt w:val="bullet"/>
      <w:lvlText w:val="−"/>
      <w:lvlJc w:val="left"/>
      <w:pPr>
        <w:tabs>
          <w:tab w:val="num" w:pos="1584"/>
        </w:tabs>
        <w:ind w:left="1296" w:hanging="432"/>
      </w:pPr>
      <w:rPr>
        <w:rFonts w:ascii="Arial" w:hAnsi="Arial" w:hint="default"/>
        <w:b/>
        <w:i w:val="0"/>
        <w:color w:val="FFCF01" w:themeColor="accent5"/>
        <w:sz w:val="24"/>
      </w:rPr>
    </w:lvl>
    <w:lvl w:ilvl="3">
      <w:start w:val="1"/>
      <w:numFmt w:val="bullet"/>
      <w:lvlText w:val=""/>
      <w:lvlJc w:val="left"/>
      <w:pPr>
        <w:tabs>
          <w:tab w:val="num" w:pos="2016"/>
        </w:tabs>
        <w:ind w:left="1728" w:hanging="432"/>
      </w:pPr>
      <w:rPr>
        <w:rFonts w:ascii="Symbol" w:hAnsi="Symbol" w:hint="default"/>
        <w:color w:val="BFBFBF" w:themeColor="background1" w:themeShade="BF"/>
        <w:sz w:val="16"/>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 w15:restartNumberingAfterBreak="0">
    <w:nsid w:val="27B925D7"/>
    <w:multiLevelType w:val="multilevel"/>
    <w:tmpl w:val="54522D40"/>
    <w:lvl w:ilvl="0">
      <w:start w:val="1"/>
      <w:numFmt w:val="decimal"/>
      <w:pStyle w:val="Listecontinue"/>
      <w:lvlText w:val="%1."/>
      <w:lvlJc w:val="left"/>
      <w:pPr>
        <w:tabs>
          <w:tab w:val="num" w:pos="720"/>
        </w:tabs>
        <w:ind w:left="720" w:hanging="720"/>
      </w:pPr>
      <w:rPr>
        <w:rFonts w:ascii="Univers" w:hAnsi="Univers" w:hint="default"/>
        <w:sz w:val="22"/>
      </w:rPr>
    </w:lvl>
    <w:lvl w:ilvl="1">
      <w:start w:val="1"/>
      <w:numFmt w:val="decimal"/>
      <w:lvlText w:val="%1.%2."/>
      <w:lvlJc w:val="left"/>
      <w:pPr>
        <w:tabs>
          <w:tab w:val="num" w:pos="1440"/>
        </w:tabs>
        <w:ind w:left="1440" w:hanging="720"/>
      </w:pPr>
      <w:rPr>
        <w:rFonts w:ascii="Univers" w:hAnsi="Univers" w:hint="default"/>
        <w:sz w:val="22"/>
      </w:rPr>
    </w:lvl>
    <w:lvl w:ilvl="2">
      <w:start w:val="1"/>
      <w:numFmt w:val="decimal"/>
      <w:lvlText w:val="%1.1.1."/>
      <w:lvlJc w:val="left"/>
      <w:pPr>
        <w:tabs>
          <w:tab w:val="num" w:pos="2160"/>
        </w:tabs>
        <w:ind w:left="2160" w:hanging="720"/>
      </w:pPr>
      <w:rPr>
        <w:rFonts w:ascii="Univers" w:hAnsi="Univers" w:hint="default"/>
        <w:sz w:val="22"/>
      </w:rPr>
    </w:lvl>
    <w:lvl w:ilvl="3">
      <w:numFmt w:val="none"/>
      <w:lvlText w:val=""/>
      <w:lvlJc w:val="left"/>
      <w:pPr>
        <w:tabs>
          <w:tab w:val="num" w:pos="720"/>
        </w:tabs>
        <w:ind w:left="720" w:hanging="720"/>
      </w:pPr>
      <w:rPr>
        <w:rFonts w:ascii="Times New Roman" w:hAnsi="Times New Roman" w:hint="default"/>
        <w:b/>
        <w:i/>
        <w:sz w:val="24"/>
      </w:rPr>
    </w:lvl>
    <w:lvl w:ilvl="4">
      <w:start w:val="2"/>
      <w:numFmt w:val="none"/>
      <w:lvlText w:val=""/>
      <w:lvlJc w:val="left"/>
      <w:pPr>
        <w:tabs>
          <w:tab w:val="num" w:pos="2160"/>
        </w:tabs>
        <w:ind w:left="2160" w:hanging="720"/>
      </w:pPr>
    </w:lvl>
    <w:lvl w:ilvl="5">
      <w:start w:val="1"/>
      <w:numFmt w:val="none"/>
      <w:lvlText w:val=""/>
      <w:lvlJc w:val="left"/>
      <w:pPr>
        <w:tabs>
          <w:tab w:val="num" w:pos="2880"/>
        </w:tabs>
        <w:ind w:left="2880" w:hanging="720"/>
      </w:pPr>
    </w:lvl>
    <w:lvl w:ilvl="6">
      <w:start w:val="1"/>
      <w:numFmt w:val="none"/>
      <w:lvlText w:val=""/>
      <w:lvlJc w:val="left"/>
      <w:pPr>
        <w:tabs>
          <w:tab w:val="num" w:pos="2520"/>
        </w:tabs>
        <w:ind w:left="2520" w:hanging="2520"/>
      </w:pPr>
    </w:lvl>
    <w:lvl w:ilvl="7">
      <w:start w:val="3"/>
      <w:numFmt w:val="none"/>
      <w:lvlText w:val=""/>
      <w:lvlJc w:val="left"/>
      <w:pPr>
        <w:tabs>
          <w:tab w:val="num" w:pos="1440"/>
        </w:tabs>
        <w:ind w:left="1440" w:hanging="720"/>
      </w:pPr>
    </w:lvl>
    <w:lvl w:ilvl="8">
      <w:start w:val="1"/>
      <w:numFmt w:val="none"/>
      <w:lvlText w:val=""/>
      <w:lvlJc w:val="left"/>
      <w:pPr>
        <w:tabs>
          <w:tab w:val="num" w:pos="2160"/>
        </w:tabs>
        <w:ind w:left="2160" w:hanging="720"/>
      </w:pPr>
    </w:lvl>
  </w:abstractNum>
  <w:abstractNum w:abstractNumId="9" w15:restartNumberingAfterBreak="0">
    <w:nsid w:val="314B58D6"/>
    <w:multiLevelType w:val="hybridMultilevel"/>
    <w:tmpl w:val="987C5424"/>
    <w:lvl w:ilvl="0" w:tplc="4C607E0E">
      <w:start w:val="1"/>
      <w:numFmt w:val="bullet"/>
      <w:lvlText w:val=""/>
      <w:lvlJc w:val="left"/>
      <w:pPr>
        <w:ind w:left="720" w:hanging="360"/>
      </w:pPr>
      <w:rPr>
        <w:rFonts w:ascii="Wingdings" w:hAnsi="Wingdings" w:hint="default"/>
      </w:rPr>
    </w:lvl>
    <w:lvl w:ilvl="1" w:tplc="8544E83C">
      <w:start w:val="1"/>
      <w:numFmt w:val="bullet"/>
      <w:lvlText w:val="−"/>
      <w:lvlJc w:val="left"/>
      <w:pPr>
        <w:ind w:left="1440" w:hanging="360"/>
      </w:pPr>
      <w:rPr>
        <w:rFonts w:ascii="Arial" w:hAnsi="Arial" w:hint="default"/>
      </w:rPr>
    </w:lvl>
    <w:lvl w:ilvl="2" w:tplc="F0769EB8">
      <w:start w:val="1"/>
      <w:numFmt w:val="bullet"/>
      <w:lvlText w:val=""/>
      <w:lvlJc w:val="left"/>
      <w:pPr>
        <w:ind w:left="2160" w:hanging="360"/>
      </w:pPr>
      <w:rPr>
        <w:rFonts w:ascii="Wingdings" w:hAnsi="Wingdings" w:hint="default"/>
      </w:rPr>
    </w:lvl>
    <w:lvl w:ilvl="3" w:tplc="A50083C4">
      <w:start w:val="1"/>
      <w:numFmt w:val="bullet"/>
      <w:lvlText w:val=""/>
      <w:lvlJc w:val="left"/>
      <w:pPr>
        <w:ind w:left="2880" w:hanging="360"/>
      </w:pPr>
      <w:rPr>
        <w:rFonts w:ascii="Symbol" w:hAnsi="Symbol" w:hint="default"/>
      </w:rPr>
    </w:lvl>
    <w:lvl w:ilvl="4" w:tplc="A0600D14">
      <w:start w:val="1"/>
      <w:numFmt w:val="bullet"/>
      <w:lvlText w:val="o"/>
      <w:lvlJc w:val="left"/>
      <w:pPr>
        <w:ind w:left="3600" w:hanging="360"/>
      </w:pPr>
      <w:rPr>
        <w:rFonts w:ascii="Courier New" w:hAnsi="Courier New" w:hint="default"/>
      </w:rPr>
    </w:lvl>
    <w:lvl w:ilvl="5" w:tplc="303A8A50">
      <w:start w:val="1"/>
      <w:numFmt w:val="bullet"/>
      <w:lvlText w:val=""/>
      <w:lvlJc w:val="left"/>
      <w:pPr>
        <w:ind w:left="4320" w:hanging="360"/>
      </w:pPr>
      <w:rPr>
        <w:rFonts w:ascii="Wingdings" w:hAnsi="Wingdings" w:hint="default"/>
      </w:rPr>
    </w:lvl>
    <w:lvl w:ilvl="6" w:tplc="BA90D680">
      <w:start w:val="1"/>
      <w:numFmt w:val="bullet"/>
      <w:lvlText w:val=""/>
      <w:lvlJc w:val="left"/>
      <w:pPr>
        <w:ind w:left="5040" w:hanging="360"/>
      </w:pPr>
      <w:rPr>
        <w:rFonts w:ascii="Symbol" w:hAnsi="Symbol" w:hint="default"/>
      </w:rPr>
    </w:lvl>
    <w:lvl w:ilvl="7" w:tplc="696CEB70">
      <w:start w:val="1"/>
      <w:numFmt w:val="bullet"/>
      <w:lvlText w:val="o"/>
      <w:lvlJc w:val="left"/>
      <w:pPr>
        <w:ind w:left="5760" w:hanging="360"/>
      </w:pPr>
      <w:rPr>
        <w:rFonts w:ascii="Courier New" w:hAnsi="Courier New" w:hint="default"/>
      </w:rPr>
    </w:lvl>
    <w:lvl w:ilvl="8" w:tplc="E66E97C4">
      <w:start w:val="1"/>
      <w:numFmt w:val="bullet"/>
      <w:lvlText w:val=""/>
      <w:lvlJc w:val="left"/>
      <w:pPr>
        <w:ind w:left="6480" w:hanging="360"/>
      </w:pPr>
      <w:rPr>
        <w:rFonts w:ascii="Wingdings" w:hAnsi="Wingdings" w:hint="default"/>
      </w:rPr>
    </w:lvl>
  </w:abstractNum>
  <w:abstractNum w:abstractNumId="10" w15:restartNumberingAfterBreak="0">
    <w:nsid w:val="372A7980"/>
    <w:multiLevelType w:val="multilevel"/>
    <w:tmpl w:val="CE5C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5F31BD"/>
    <w:multiLevelType w:val="multilevel"/>
    <w:tmpl w:val="C842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91639B"/>
    <w:multiLevelType w:val="multilevel"/>
    <w:tmpl w:val="446C66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3" w15:restartNumberingAfterBreak="0">
    <w:nsid w:val="5DA66ADC"/>
    <w:multiLevelType w:val="hybridMultilevel"/>
    <w:tmpl w:val="99FA8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F7B2BEA"/>
    <w:multiLevelType w:val="multilevel"/>
    <w:tmpl w:val="94364CC6"/>
    <w:lvl w:ilvl="0">
      <w:start w:val="1"/>
      <w:numFmt w:val="decimal"/>
      <w:isLgl/>
      <w:lvlText w:val="%1.0"/>
      <w:lvlJc w:val="left"/>
      <w:pPr>
        <w:tabs>
          <w:tab w:val="num" w:pos="0"/>
        </w:tabs>
        <w:ind w:left="0" w:hanging="495"/>
      </w:pPr>
      <w:rPr>
        <w:rFonts w:ascii="Arial" w:hAnsi="Arial" w:hint="default"/>
        <w:b/>
        <w:i w:val="0"/>
        <w:color w:val="FFFFFF"/>
        <w:sz w:val="22"/>
      </w:rPr>
    </w:lvl>
    <w:lvl w:ilvl="1">
      <w:start w:val="1"/>
      <w:numFmt w:val="decimal"/>
      <w:isLgl/>
      <w:lvlText w:val="%1.%2"/>
      <w:lvlJc w:val="left"/>
      <w:pPr>
        <w:tabs>
          <w:tab w:val="num" w:pos="720"/>
        </w:tabs>
        <w:ind w:left="720" w:hanging="720"/>
      </w:pPr>
      <w:rPr>
        <w:rFonts w:ascii="Arial" w:hAnsi="Arial" w:hint="default"/>
        <w:b/>
        <w:i w:val="0"/>
        <w:sz w:val="22"/>
      </w:rPr>
    </w:lvl>
    <w:lvl w:ilvl="2">
      <w:start w:val="1"/>
      <w:numFmt w:val="decimal"/>
      <w:lvlText w:val="%1.%2.%3"/>
      <w:lvlJc w:val="left"/>
      <w:pPr>
        <w:tabs>
          <w:tab w:val="num" w:pos="1440"/>
        </w:tabs>
        <w:ind w:left="1440" w:hanging="720"/>
      </w:pPr>
      <w:rPr>
        <w:rFonts w:ascii="Arial" w:hAnsi="Arial" w:hint="default"/>
        <w:b/>
        <w:i w:val="0"/>
        <w:sz w:val="22"/>
      </w:rPr>
    </w:lvl>
    <w:lvl w:ilvl="3">
      <w:start w:val="1"/>
      <w:numFmt w:val="decimal"/>
      <w:lvlText w:val="%1.%2.%3.%4"/>
      <w:lvlJc w:val="left"/>
      <w:pPr>
        <w:tabs>
          <w:tab w:val="num" w:pos="2448"/>
        </w:tabs>
        <w:ind w:left="2448" w:hanging="1008"/>
      </w:pPr>
      <w:rPr>
        <w:rFonts w:ascii="Arial" w:hAnsi="Arial" w:hint="default"/>
        <w:b/>
        <w:i w:val="0"/>
        <w:sz w:val="22"/>
      </w:rPr>
    </w:lvl>
    <w:lvl w:ilvl="4">
      <w:start w:val="1"/>
      <w:numFmt w:val="decimal"/>
      <w:lvlText w:val="%1.%2.%3.%4.%5"/>
      <w:lvlJc w:val="left"/>
      <w:pPr>
        <w:tabs>
          <w:tab w:val="num" w:pos="3600"/>
        </w:tabs>
        <w:ind w:left="3600" w:hanging="1152"/>
      </w:pPr>
      <w:rPr>
        <w:rFonts w:ascii="Arial" w:hAnsi="Arial" w:hint="default"/>
        <w:b/>
        <w:i w:val="0"/>
        <w:sz w:val="22"/>
      </w:rPr>
    </w:lvl>
    <w:lvl w:ilvl="5">
      <w:start w:val="1"/>
      <w:numFmt w:val="decimal"/>
      <w:pStyle w:val="T6"/>
      <w:lvlText w:val="%1.%2.%3.%4.%5.%6"/>
      <w:lvlJc w:val="left"/>
      <w:pPr>
        <w:tabs>
          <w:tab w:val="num" w:pos="4896"/>
        </w:tabs>
        <w:ind w:left="4896" w:hanging="1296"/>
      </w:pPr>
      <w:rPr>
        <w:rFonts w:ascii="Arial" w:hAnsi="Arial" w:hint="default"/>
        <w:b/>
        <w:i w:val="0"/>
        <w:sz w:val="22"/>
      </w:rPr>
    </w:lvl>
    <w:lvl w:ilvl="6">
      <w:start w:val="1"/>
      <w:numFmt w:val="decimal"/>
      <w:lvlText w:val="%1.%2.%3.%4.%5.%6.%7"/>
      <w:lvlJc w:val="left"/>
      <w:pPr>
        <w:tabs>
          <w:tab w:val="num" w:pos="801"/>
        </w:tabs>
        <w:ind w:left="801" w:hanging="1296"/>
      </w:pPr>
      <w:rPr>
        <w:rFonts w:hint="default"/>
      </w:rPr>
    </w:lvl>
    <w:lvl w:ilvl="7">
      <w:start w:val="1"/>
      <w:numFmt w:val="decimal"/>
      <w:lvlText w:val="%1.%2.%3.%4.%5.%6.%7.%8"/>
      <w:lvlJc w:val="left"/>
      <w:pPr>
        <w:tabs>
          <w:tab w:val="num" w:pos="945"/>
        </w:tabs>
        <w:ind w:left="945" w:hanging="1440"/>
      </w:pPr>
      <w:rPr>
        <w:rFonts w:hint="default"/>
      </w:rPr>
    </w:lvl>
    <w:lvl w:ilvl="8">
      <w:start w:val="1"/>
      <w:numFmt w:val="decimal"/>
      <w:lvlText w:val="%1.%2.%3.%4.%5.%6.%7.%8.%9"/>
      <w:lvlJc w:val="left"/>
      <w:pPr>
        <w:tabs>
          <w:tab w:val="num" w:pos="1089"/>
        </w:tabs>
        <w:ind w:left="1089" w:hanging="1584"/>
      </w:pPr>
      <w:rPr>
        <w:rFonts w:hint="default"/>
      </w:rPr>
    </w:lvl>
  </w:abstractNum>
  <w:abstractNum w:abstractNumId="15" w15:restartNumberingAfterBreak="0">
    <w:nsid w:val="60B12C9A"/>
    <w:multiLevelType w:val="multilevel"/>
    <w:tmpl w:val="9F0E5458"/>
    <w:lvl w:ilvl="0">
      <w:start w:val="1"/>
      <w:numFmt w:val="decimal"/>
      <w:pStyle w:val="Liste2"/>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3600"/>
        </w:tabs>
        <w:ind w:left="3096" w:firstLine="504"/>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6" w15:restartNumberingAfterBreak="0">
    <w:nsid w:val="6BC82AE6"/>
    <w:multiLevelType w:val="multilevel"/>
    <w:tmpl w:val="B16863C2"/>
    <w:lvl w:ilvl="0">
      <w:start w:val="1"/>
      <w:numFmt w:val="decimal"/>
      <w:pStyle w:val="T1"/>
      <w:isLgl/>
      <w:lvlText w:val="%1.0"/>
      <w:lvlJc w:val="left"/>
      <w:pPr>
        <w:tabs>
          <w:tab w:val="num" w:pos="0"/>
        </w:tabs>
        <w:ind w:left="0" w:hanging="490"/>
      </w:pPr>
      <w:rPr>
        <w:rFonts w:ascii="Arial" w:hAnsi="Arial" w:hint="default"/>
        <w:b/>
        <w:i w:val="0"/>
        <w:color w:val="FFFFFF"/>
        <w:sz w:val="22"/>
      </w:rPr>
    </w:lvl>
    <w:lvl w:ilvl="1">
      <w:start w:val="1"/>
      <w:numFmt w:val="decimal"/>
      <w:pStyle w:val="T2"/>
      <w:isLgl/>
      <w:lvlText w:val="%1.%2"/>
      <w:lvlJc w:val="left"/>
      <w:pPr>
        <w:tabs>
          <w:tab w:val="num" w:pos="720"/>
        </w:tabs>
        <w:ind w:left="720" w:hanging="720"/>
      </w:pPr>
      <w:rPr>
        <w:rFonts w:ascii="Arial" w:hAnsi="Arial" w:hint="default"/>
        <w:b/>
        <w:i w:val="0"/>
        <w:sz w:val="22"/>
      </w:rPr>
    </w:lvl>
    <w:lvl w:ilvl="2">
      <w:start w:val="1"/>
      <w:numFmt w:val="decimal"/>
      <w:pStyle w:val="T3"/>
      <w:lvlText w:val="%1.%2.%3"/>
      <w:lvlJc w:val="left"/>
      <w:pPr>
        <w:tabs>
          <w:tab w:val="num" w:pos="1440"/>
        </w:tabs>
        <w:ind w:left="1440" w:hanging="720"/>
      </w:pPr>
      <w:rPr>
        <w:rFonts w:ascii="Arial" w:hAnsi="Arial" w:hint="default"/>
        <w:b/>
        <w:i w:val="0"/>
        <w:sz w:val="22"/>
      </w:rPr>
    </w:lvl>
    <w:lvl w:ilvl="3">
      <w:start w:val="1"/>
      <w:numFmt w:val="decimal"/>
      <w:pStyle w:val="T4"/>
      <w:lvlText w:val="%1.%2.%3.%4"/>
      <w:lvlJc w:val="left"/>
      <w:pPr>
        <w:tabs>
          <w:tab w:val="num" w:pos="2448"/>
        </w:tabs>
        <w:ind w:left="2448" w:hanging="1008"/>
      </w:pPr>
      <w:rPr>
        <w:rFonts w:ascii="Arial" w:hAnsi="Arial" w:hint="default"/>
        <w:b/>
        <w:i w:val="0"/>
        <w:sz w:val="22"/>
      </w:rPr>
    </w:lvl>
    <w:lvl w:ilvl="4">
      <w:start w:val="1"/>
      <w:numFmt w:val="decimal"/>
      <w:pStyle w:val="T5"/>
      <w:lvlText w:val="%1.%2.%3.%4.%5"/>
      <w:lvlJc w:val="left"/>
      <w:pPr>
        <w:tabs>
          <w:tab w:val="num" w:pos="3600"/>
        </w:tabs>
        <w:ind w:left="3600" w:hanging="1152"/>
      </w:pPr>
      <w:rPr>
        <w:rFonts w:ascii="Arial" w:hAnsi="Arial" w:hint="default"/>
        <w:b/>
        <w:i w:val="0"/>
        <w:sz w:val="22"/>
      </w:rPr>
    </w:lvl>
    <w:lvl w:ilvl="5">
      <w:start w:val="1"/>
      <w:numFmt w:val="decimal"/>
      <w:lvlText w:val="%1.%2.%3.%4.%5.%6"/>
      <w:lvlJc w:val="left"/>
      <w:pPr>
        <w:tabs>
          <w:tab w:val="num" w:pos="4401"/>
        </w:tabs>
        <w:ind w:left="4401" w:hanging="1296"/>
      </w:pPr>
      <w:rPr>
        <w:rFonts w:ascii="Arial" w:hAnsi="Arial" w:hint="default"/>
        <w:b/>
        <w:i w:val="0"/>
        <w:sz w:val="22"/>
      </w:rPr>
    </w:lvl>
    <w:lvl w:ilvl="6">
      <w:start w:val="1"/>
      <w:numFmt w:val="decimal"/>
      <w:lvlText w:val="%1.%2.%3.%4.%5.%6.%7"/>
      <w:lvlJc w:val="left"/>
      <w:pPr>
        <w:tabs>
          <w:tab w:val="num" w:pos="306"/>
        </w:tabs>
        <w:ind w:left="306" w:hanging="1296"/>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594"/>
        </w:tabs>
        <w:ind w:left="594" w:hanging="1584"/>
      </w:pPr>
      <w:rPr>
        <w:rFonts w:hint="default"/>
      </w:rPr>
    </w:lvl>
  </w:abstractNum>
  <w:abstractNum w:abstractNumId="17" w15:restartNumberingAfterBreak="0">
    <w:nsid w:val="782202E8"/>
    <w:multiLevelType w:val="multilevel"/>
    <w:tmpl w:val="23C6D402"/>
    <w:lvl w:ilvl="0">
      <w:start w:val="1"/>
      <w:numFmt w:val="bullet"/>
      <w:pStyle w:val="T-Liste"/>
      <w:lvlText w:val=""/>
      <w:lvlJc w:val="left"/>
      <w:pPr>
        <w:tabs>
          <w:tab w:val="num" w:pos="288"/>
        </w:tabs>
        <w:ind w:left="288" w:hanging="288"/>
      </w:pPr>
      <w:rPr>
        <w:rFonts w:ascii="Wingdings" w:hAnsi="Wingdings" w:hint="default"/>
        <w:b w:val="0"/>
        <w:i w:val="0"/>
        <w:color w:val="FFCF01" w:themeColor="accent5"/>
        <w:sz w:val="16"/>
      </w:rPr>
    </w:lvl>
    <w:lvl w:ilvl="1">
      <w:start w:val="1"/>
      <w:numFmt w:val="bullet"/>
      <w:lvlText w:val="−"/>
      <w:lvlJc w:val="left"/>
      <w:pPr>
        <w:tabs>
          <w:tab w:val="num" w:pos="576"/>
        </w:tabs>
        <w:ind w:left="576" w:hanging="288"/>
      </w:pPr>
      <w:rPr>
        <w:rFonts w:ascii="Arial" w:hAnsi="Arial" w:hint="default"/>
        <w:b/>
        <w:i w:val="0"/>
        <w:color w:val="FFCF01" w:themeColor="accent5"/>
        <w:sz w:val="24"/>
      </w:rPr>
    </w:lvl>
    <w:lvl w:ilvl="2">
      <w:start w:val="1"/>
      <w:numFmt w:val="bullet"/>
      <w:lvlText w:val=""/>
      <w:lvlJc w:val="left"/>
      <w:pPr>
        <w:tabs>
          <w:tab w:val="num" w:pos="864"/>
        </w:tabs>
        <w:ind w:left="864" w:hanging="288"/>
      </w:pPr>
      <w:rPr>
        <w:rFonts w:ascii="Symbol" w:hAnsi="Symbol" w:hint="default"/>
        <w:color w:val="BFBFBF" w:themeColor="background1" w:themeShade="BF"/>
        <w:sz w:val="16"/>
      </w:rPr>
    </w:lvl>
    <w:lvl w:ilvl="3">
      <w:start w:val="1"/>
      <w:numFmt w:val="bullet"/>
      <w:lvlText w:val="−"/>
      <w:lvlJc w:val="left"/>
      <w:pPr>
        <w:ind w:left="1152" w:hanging="288"/>
      </w:pPr>
      <w:rPr>
        <w:rFonts w:ascii="Arial" w:hAnsi="Arial" w:hint="default"/>
        <w:b w:val="0"/>
        <w:i w:val="0"/>
        <w:color w:val="BFBFBF" w:themeColor="background1" w:themeShade="BF"/>
        <w:sz w:val="2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F7A4FD6"/>
    <w:multiLevelType w:val="hybridMultilevel"/>
    <w:tmpl w:val="1FA69F14"/>
    <w:lvl w:ilvl="0" w:tplc="41CA5E4A">
      <w:start w:val="1"/>
      <w:numFmt w:val="bullet"/>
      <w:lvlText w:val=""/>
      <w:lvlJc w:val="left"/>
      <w:pPr>
        <w:ind w:left="720" w:hanging="360"/>
      </w:pPr>
      <w:rPr>
        <w:rFonts w:ascii="Wingdings" w:hAnsi="Wingdings" w:hint="default"/>
      </w:rPr>
    </w:lvl>
    <w:lvl w:ilvl="1" w:tplc="A3F8D9C2">
      <w:start w:val="1"/>
      <w:numFmt w:val="bullet"/>
      <w:lvlText w:val="o"/>
      <w:lvlJc w:val="left"/>
      <w:pPr>
        <w:ind w:left="1440" w:hanging="360"/>
      </w:pPr>
      <w:rPr>
        <w:rFonts w:ascii="Courier New" w:hAnsi="Courier New" w:hint="default"/>
      </w:rPr>
    </w:lvl>
    <w:lvl w:ilvl="2" w:tplc="870C3E30">
      <w:start w:val="1"/>
      <w:numFmt w:val="bullet"/>
      <w:lvlText w:val=""/>
      <w:lvlJc w:val="left"/>
      <w:pPr>
        <w:ind w:left="2160" w:hanging="360"/>
      </w:pPr>
      <w:rPr>
        <w:rFonts w:ascii="Wingdings" w:hAnsi="Wingdings" w:hint="default"/>
      </w:rPr>
    </w:lvl>
    <w:lvl w:ilvl="3" w:tplc="1A0CC738">
      <w:start w:val="1"/>
      <w:numFmt w:val="bullet"/>
      <w:lvlText w:val=""/>
      <w:lvlJc w:val="left"/>
      <w:pPr>
        <w:ind w:left="2880" w:hanging="360"/>
      </w:pPr>
      <w:rPr>
        <w:rFonts w:ascii="Symbol" w:hAnsi="Symbol" w:hint="default"/>
      </w:rPr>
    </w:lvl>
    <w:lvl w:ilvl="4" w:tplc="2904F7A0">
      <w:start w:val="1"/>
      <w:numFmt w:val="bullet"/>
      <w:lvlText w:val="o"/>
      <w:lvlJc w:val="left"/>
      <w:pPr>
        <w:ind w:left="3600" w:hanging="360"/>
      </w:pPr>
      <w:rPr>
        <w:rFonts w:ascii="Courier New" w:hAnsi="Courier New" w:hint="default"/>
      </w:rPr>
    </w:lvl>
    <w:lvl w:ilvl="5" w:tplc="78CEE718">
      <w:start w:val="1"/>
      <w:numFmt w:val="bullet"/>
      <w:lvlText w:val=""/>
      <w:lvlJc w:val="left"/>
      <w:pPr>
        <w:ind w:left="4320" w:hanging="360"/>
      </w:pPr>
      <w:rPr>
        <w:rFonts w:ascii="Wingdings" w:hAnsi="Wingdings" w:hint="default"/>
      </w:rPr>
    </w:lvl>
    <w:lvl w:ilvl="6" w:tplc="2886EAD0">
      <w:start w:val="1"/>
      <w:numFmt w:val="bullet"/>
      <w:lvlText w:val=""/>
      <w:lvlJc w:val="left"/>
      <w:pPr>
        <w:ind w:left="5040" w:hanging="360"/>
      </w:pPr>
      <w:rPr>
        <w:rFonts w:ascii="Symbol" w:hAnsi="Symbol" w:hint="default"/>
      </w:rPr>
    </w:lvl>
    <w:lvl w:ilvl="7" w:tplc="F1223CCA">
      <w:start w:val="1"/>
      <w:numFmt w:val="bullet"/>
      <w:lvlText w:val="o"/>
      <w:lvlJc w:val="left"/>
      <w:pPr>
        <w:ind w:left="5760" w:hanging="360"/>
      </w:pPr>
      <w:rPr>
        <w:rFonts w:ascii="Courier New" w:hAnsi="Courier New" w:hint="default"/>
      </w:rPr>
    </w:lvl>
    <w:lvl w:ilvl="8" w:tplc="7F263F7A">
      <w:start w:val="1"/>
      <w:numFmt w:val="bullet"/>
      <w:lvlText w:val=""/>
      <w:lvlJc w:val="left"/>
      <w:pPr>
        <w:ind w:left="6480" w:hanging="360"/>
      </w:pPr>
      <w:rPr>
        <w:rFonts w:ascii="Wingdings" w:hAnsi="Wingdings" w:hint="default"/>
      </w:rPr>
    </w:lvl>
  </w:abstractNum>
  <w:num w:numId="1" w16cid:durableId="174270191">
    <w:abstractNumId w:val="18"/>
  </w:num>
  <w:num w:numId="2" w16cid:durableId="465633897">
    <w:abstractNumId w:val="9"/>
  </w:num>
  <w:num w:numId="3" w16cid:durableId="1075472428">
    <w:abstractNumId w:val="12"/>
  </w:num>
  <w:num w:numId="4" w16cid:durableId="9573304">
    <w:abstractNumId w:val="7"/>
  </w:num>
  <w:num w:numId="5" w16cid:durableId="1582762320">
    <w:abstractNumId w:val="5"/>
  </w:num>
  <w:num w:numId="6" w16cid:durableId="2124500318">
    <w:abstractNumId w:val="15"/>
  </w:num>
  <w:num w:numId="7" w16cid:durableId="176384620">
    <w:abstractNumId w:val="8"/>
  </w:num>
  <w:num w:numId="8" w16cid:durableId="97457036">
    <w:abstractNumId w:val="16"/>
  </w:num>
  <w:num w:numId="9" w16cid:durableId="141436243">
    <w:abstractNumId w:val="14"/>
  </w:num>
  <w:num w:numId="10" w16cid:durableId="1404766032">
    <w:abstractNumId w:val="17"/>
  </w:num>
  <w:num w:numId="11" w16cid:durableId="467476311">
    <w:abstractNumId w:val="17"/>
  </w:num>
  <w:num w:numId="12" w16cid:durableId="508103532">
    <w:abstractNumId w:val="5"/>
  </w:num>
  <w:num w:numId="13" w16cid:durableId="912546815">
    <w:abstractNumId w:val="15"/>
  </w:num>
  <w:num w:numId="14" w16cid:durableId="351148137">
    <w:abstractNumId w:val="7"/>
  </w:num>
  <w:num w:numId="15" w16cid:durableId="714624197">
    <w:abstractNumId w:val="0"/>
  </w:num>
  <w:num w:numId="16" w16cid:durableId="620066180">
    <w:abstractNumId w:val="13"/>
  </w:num>
  <w:num w:numId="17" w16cid:durableId="1011371475">
    <w:abstractNumId w:val="2"/>
  </w:num>
  <w:num w:numId="18" w16cid:durableId="444354295">
    <w:abstractNumId w:val="4"/>
  </w:num>
  <w:num w:numId="19" w16cid:durableId="1949047400">
    <w:abstractNumId w:val="1"/>
  </w:num>
  <w:num w:numId="20" w16cid:durableId="1823154669">
    <w:abstractNumId w:val="10"/>
  </w:num>
  <w:num w:numId="21" w16cid:durableId="591086051">
    <w:abstractNumId w:val="11"/>
  </w:num>
  <w:num w:numId="22" w16cid:durableId="957444566">
    <w:abstractNumId w:val="5"/>
  </w:num>
  <w:num w:numId="23" w16cid:durableId="150947276">
    <w:abstractNumId w:val="5"/>
  </w:num>
  <w:num w:numId="24" w16cid:durableId="101146759">
    <w:abstractNumId w:val="3"/>
  </w:num>
  <w:num w:numId="25" w16cid:durableId="160565449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20"/>
  <w:hyphenationZone w:val="425"/>
  <w:drawingGridHorizontalSpacing w:val="11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3F"/>
    <w:rsid w:val="00002B75"/>
    <w:rsid w:val="00017D5C"/>
    <w:rsid w:val="0003204C"/>
    <w:rsid w:val="00055015"/>
    <w:rsid w:val="00084B44"/>
    <w:rsid w:val="00086E89"/>
    <w:rsid w:val="000A2FBE"/>
    <w:rsid w:val="000B1008"/>
    <w:rsid w:val="000B1428"/>
    <w:rsid w:val="000B1A6B"/>
    <w:rsid w:val="000B7972"/>
    <w:rsid w:val="000C0013"/>
    <w:rsid w:val="000D0B35"/>
    <w:rsid w:val="000D1061"/>
    <w:rsid w:val="000D745F"/>
    <w:rsid w:val="000E0A50"/>
    <w:rsid w:val="000F7249"/>
    <w:rsid w:val="000F766D"/>
    <w:rsid w:val="00104DB1"/>
    <w:rsid w:val="00107F25"/>
    <w:rsid w:val="00116E97"/>
    <w:rsid w:val="00117E9A"/>
    <w:rsid w:val="00132D79"/>
    <w:rsid w:val="0013768B"/>
    <w:rsid w:val="00142C74"/>
    <w:rsid w:val="00153C9E"/>
    <w:rsid w:val="001545EF"/>
    <w:rsid w:val="00174D0C"/>
    <w:rsid w:val="00180D25"/>
    <w:rsid w:val="001836B5"/>
    <w:rsid w:val="00191F6B"/>
    <w:rsid w:val="001A3353"/>
    <w:rsid w:val="001B5A03"/>
    <w:rsid w:val="001C15B8"/>
    <w:rsid w:val="001C2ABD"/>
    <w:rsid w:val="001C3AB2"/>
    <w:rsid w:val="001C7674"/>
    <w:rsid w:val="001D38F4"/>
    <w:rsid w:val="001D517A"/>
    <w:rsid w:val="001E3494"/>
    <w:rsid w:val="001F679A"/>
    <w:rsid w:val="00200705"/>
    <w:rsid w:val="00205594"/>
    <w:rsid w:val="002247C6"/>
    <w:rsid w:val="00224BF7"/>
    <w:rsid w:val="00232D15"/>
    <w:rsid w:val="00250D35"/>
    <w:rsid w:val="00253C1A"/>
    <w:rsid w:val="0027082E"/>
    <w:rsid w:val="00287B78"/>
    <w:rsid w:val="002A446F"/>
    <w:rsid w:val="002A7A50"/>
    <w:rsid w:val="002B6960"/>
    <w:rsid w:val="002D158D"/>
    <w:rsid w:val="002D4AD9"/>
    <w:rsid w:val="002E4E4A"/>
    <w:rsid w:val="002F10A0"/>
    <w:rsid w:val="00301A4E"/>
    <w:rsid w:val="00302A10"/>
    <w:rsid w:val="00303170"/>
    <w:rsid w:val="003073CD"/>
    <w:rsid w:val="003208F2"/>
    <w:rsid w:val="0032622B"/>
    <w:rsid w:val="0034022F"/>
    <w:rsid w:val="003406CE"/>
    <w:rsid w:val="00351E8E"/>
    <w:rsid w:val="00357C2C"/>
    <w:rsid w:val="003659A1"/>
    <w:rsid w:val="00371950"/>
    <w:rsid w:val="00382D29"/>
    <w:rsid w:val="0038382D"/>
    <w:rsid w:val="00384E8D"/>
    <w:rsid w:val="0038505C"/>
    <w:rsid w:val="00387E79"/>
    <w:rsid w:val="003917BB"/>
    <w:rsid w:val="003A06A8"/>
    <w:rsid w:val="003A3A78"/>
    <w:rsid w:val="003A6D0E"/>
    <w:rsid w:val="003B4D15"/>
    <w:rsid w:val="003C0A4E"/>
    <w:rsid w:val="003D6D1C"/>
    <w:rsid w:val="003E069E"/>
    <w:rsid w:val="003E5C5C"/>
    <w:rsid w:val="003E69DA"/>
    <w:rsid w:val="003F2592"/>
    <w:rsid w:val="003F2E7B"/>
    <w:rsid w:val="004019EC"/>
    <w:rsid w:val="00410C07"/>
    <w:rsid w:val="004144EA"/>
    <w:rsid w:val="00415170"/>
    <w:rsid w:val="0042573D"/>
    <w:rsid w:val="00427992"/>
    <w:rsid w:val="00435E33"/>
    <w:rsid w:val="004416F5"/>
    <w:rsid w:val="004429FD"/>
    <w:rsid w:val="00445E83"/>
    <w:rsid w:val="004507B0"/>
    <w:rsid w:val="00451970"/>
    <w:rsid w:val="00452682"/>
    <w:rsid w:val="00470693"/>
    <w:rsid w:val="004741D4"/>
    <w:rsid w:val="004817E1"/>
    <w:rsid w:val="004916A5"/>
    <w:rsid w:val="004B740A"/>
    <w:rsid w:val="004C308B"/>
    <w:rsid w:val="004D4219"/>
    <w:rsid w:val="00504EAF"/>
    <w:rsid w:val="00506A0E"/>
    <w:rsid w:val="00510087"/>
    <w:rsid w:val="005213F1"/>
    <w:rsid w:val="00530D62"/>
    <w:rsid w:val="0053609A"/>
    <w:rsid w:val="0053779C"/>
    <w:rsid w:val="00542F9E"/>
    <w:rsid w:val="00544E69"/>
    <w:rsid w:val="005460B9"/>
    <w:rsid w:val="00575EB3"/>
    <w:rsid w:val="00583FFE"/>
    <w:rsid w:val="005858D2"/>
    <w:rsid w:val="00586A19"/>
    <w:rsid w:val="00586CF4"/>
    <w:rsid w:val="00595079"/>
    <w:rsid w:val="00595E50"/>
    <w:rsid w:val="00595F77"/>
    <w:rsid w:val="005A20EA"/>
    <w:rsid w:val="005A2C9C"/>
    <w:rsid w:val="005A300E"/>
    <w:rsid w:val="005A400C"/>
    <w:rsid w:val="005B0824"/>
    <w:rsid w:val="005C0107"/>
    <w:rsid w:val="005C1407"/>
    <w:rsid w:val="005D3660"/>
    <w:rsid w:val="005D6233"/>
    <w:rsid w:val="005D658A"/>
    <w:rsid w:val="005E3920"/>
    <w:rsid w:val="005E6306"/>
    <w:rsid w:val="005F0F1B"/>
    <w:rsid w:val="005F2394"/>
    <w:rsid w:val="005F5682"/>
    <w:rsid w:val="00605BD5"/>
    <w:rsid w:val="006173A0"/>
    <w:rsid w:val="0062125D"/>
    <w:rsid w:val="006243FC"/>
    <w:rsid w:val="00643CAA"/>
    <w:rsid w:val="0065013C"/>
    <w:rsid w:val="006528E0"/>
    <w:rsid w:val="00656844"/>
    <w:rsid w:val="0066340D"/>
    <w:rsid w:val="006638D5"/>
    <w:rsid w:val="006657C6"/>
    <w:rsid w:val="0067658E"/>
    <w:rsid w:val="006817EF"/>
    <w:rsid w:val="00691792"/>
    <w:rsid w:val="00691804"/>
    <w:rsid w:val="00693FC0"/>
    <w:rsid w:val="00695981"/>
    <w:rsid w:val="006A0D3D"/>
    <w:rsid w:val="006A427A"/>
    <w:rsid w:val="006C5761"/>
    <w:rsid w:val="006C5A79"/>
    <w:rsid w:val="006C6F26"/>
    <w:rsid w:val="006D4A77"/>
    <w:rsid w:val="006D78F4"/>
    <w:rsid w:val="006E2243"/>
    <w:rsid w:val="006F062D"/>
    <w:rsid w:val="006F1BB2"/>
    <w:rsid w:val="006F6417"/>
    <w:rsid w:val="0070499E"/>
    <w:rsid w:val="00711D39"/>
    <w:rsid w:val="007214E9"/>
    <w:rsid w:val="0072240E"/>
    <w:rsid w:val="00723887"/>
    <w:rsid w:val="00724175"/>
    <w:rsid w:val="007321E5"/>
    <w:rsid w:val="00741124"/>
    <w:rsid w:val="0075036B"/>
    <w:rsid w:val="00752B37"/>
    <w:rsid w:val="0076043F"/>
    <w:rsid w:val="00775283"/>
    <w:rsid w:val="00781256"/>
    <w:rsid w:val="007863AC"/>
    <w:rsid w:val="007958E9"/>
    <w:rsid w:val="00796135"/>
    <w:rsid w:val="007A3510"/>
    <w:rsid w:val="007A4AEC"/>
    <w:rsid w:val="007B3E28"/>
    <w:rsid w:val="007B7449"/>
    <w:rsid w:val="007C498F"/>
    <w:rsid w:val="007C7612"/>
    <w:rsid w:val="007D684F"/>
    <w:rsid w:val="007E2DC6"/>
    <w:rsid w:val="007F3BD0"/>
    <w:rsid w:val="007F43F5"/>
    <w:rsid w:val="007F56C2"/>
    <w:rsid w:val="007F7665"/>
    <w:rsid w:val="008232BA"/>
    <w:rsid w:val="008250C2"/>
    <w:rsid w:val="00826710"/>
    <w:rsid w:val="00830C46"/>
    <w:rsid w:val="00831620"/>
    <w:rsid w:val="00844DC7"/>
    <w:rsid w:val="00850DC8"/>
    <w:rsid w:val="00866C71"/>
    <w:rsid w:val="008761C5"/>
    <w:rsid w:val="00880B51"/>
    <w:rsid w:val="00882148"/>
    <w:rsid w:val="0089515F"/>
    <w:rsid w:val="008A52FE"/>
    <w:rsid w:val="008D1C56"/>
    <w:rsid w:val="008D3ED9"/>
    <w:rsid w:val="008E52FE"/>
    <w:rsid w:val="008E6543"/>
    <w:rsid w:val="0090003B"/>
    <w:rsid w:val="00913801"/>
    <w:rsid w:val="009140B3"/>
    <w:rsid w:val="0091722C"/>
    <w:rsid w:val="0092150C"/>
    <w:rsid w:val="00922B73"/>
    <w:rsid w:val="0093404F"/>
    <w:rsid w:val="00940141"/>
    <w:rsid w:val="00956113"/>
    <w:rsid w:val="00957D2A"/>
    <w:rsid w:val="00964F3B"/>
    <w:rsid w:val="0096592B"/>
    <w:rsid w:val="0097011D"/>
    <w:rsid w:val="00977E40"/>
    <w:rsid w:val="0098013A"/>
    <w:rsid w:val="0098350C"/>
    <w:rsid w:val="0099014B"/>
    <w:rsid w:val="009956E6"/>
    <w:rsid w:val="009A42B6"/>
    <w:rsid w:val="009B75DD"/>
    <w:rsid w:val="009C6415"/>
    <w:rsid w:val="009D19F0"/>
    <w:rsid w:val="009E632B"/>
    <w:rsid w:val="009E7A40"/>
    <w:rsid w:val="00A053D9"/>
    <w:rsid w:val="00A06086"/>
    <w:rsid w:val="00A13782"/>
    <w:rsid w:val="00A2561A"/>
    <w:rsid w:val="00A32661"/>
    <w:rsid w:val="00A4213B"/>
    <w:rsid w:val="00A50116"/>
    <w:rsid w:val="00A50E2B"/>
    <w:rsid w:val="00A541A6"/>
    <w:rsid w:val="00A57E1F"/>
    <w:rsid w:val="00A6248D"/>
    <w:rsid w:val="00A76612"/>
    <w:rsid w:val="00A91597"/>
    <w:rsid w:val="00AA0230"/>
    <w:rsid w:val="00AB56C8"/>
    <w:rsid w:val="00AB741E"/>
    <w:rsid w:val="00AC4E44"/>
    <w:rsid w:val="00AC56C1"/>
    <w:rsid w:val="00AC6529"/>
    <w:rsid w:val="00AD349F"/>
    <w:rsid w:val="00AD652E"/>
    <w:rsid w:val="00AE403D"/>
    <w:rsid w:val="00AE5E14"/>
    <w:rsid w:val="00AF38C1"/>
    <w:rsid w:val="00AF6C1A"/>
    <w:rsid w:val="00B02341"/>
    <w:rsid w:val="00B04105"/>
    <w:rsid w:val="00B139C7"/>
    <w:rsid w:val="00B25B2C"/>
    <w:rsid w:val="00B37605"/>
    <w:rsid w:val="00B57488"/>
    <w:rsid w:val="00B845DA"/>
    <w:rsid w:val="00BB183F"/>
    <w:rsid w:val="00BB2B43"/>
    <w:rsid w:val="00BB3EC5"/>
    <w:rsid w:val="00BC55B9"/>
    <w:rsid w:val="00BD16BC"/>
    <w:rsid w:val="00BD3133"/>
    <w:rsid w:val="00BD53EB"/>
    <w:rsid w:val="00BD6A0F"/>
    <w:rsid w:val="00BE57B8"/>
    <w:rsid w:val="00BF5457"/>
    <w:rsid w:val="00C03224"/>
    <w:rsid w:val="00C06616"/>
    <w:rsid w:val="00C139D6"/>
    <w:rsid w:val="00C310C3"/>
    <w:rsid w:val="00C36BA1"/>
    <w:rsid w:val="00C45791"/>
    <w:rsid w:val="00C46486"/>
    <w:rsid w:val="00C53F88"/>
    <w:rsid w:val="00C566CA"/>
    <w:rsid w:val="00C61090"/>
    <w:rsid w:val="00C629D8"/>
    <w:rsid w:val="00C640A4"/>
    <w:rsid w:val="00C6701F"/>
    <w:rsid w:val="00C77B35"/>
    <w:rsid w:val="00C86661"/>
    <w:rsid w:val="00C87FD0"/>
    <w:rsid w:val="00C90E60"/>
    <w:rsid w:val="00CC0A51"/>
    <w:rsid w:val="00CE3FD6"/>
    <w:rsid w:val="00CE7BE8"/>
    <w:rsid w:val="00CF3013"/>
    <w:rsid w:val="00D10A7B"/>
    <w:rsid w:val="00D159C8"/>
    <w:rsid w:val="00D22573"/>
    <w:rsid w:val="00D27DA9"/>
    <w:rsid w:val="00D31A76"/>
    <w:rsid w:val="00D5183C"/>
    <w:rsid w:val="00D52B5F"/>
    <w:rsid w:val="00D60AC8"/>
    <w:rsid w:val="00D76681"/>
    <w:rsid w:val="00D8508C"/>
    <w:rsid w:val="00D871B3"/>
    <w:rsid w:val="00D917D5"/>
    <w:rsid w:val="00D931BE"/>
    <w:rsid w:val="00D941EB"/>
    <w:rsid w:val="00D942CC"/>
    <w:rsid w:val="00DA1A4C"/>
    <w:rsid w:val="00DA58B9"/>
    <w:rsid w:val="00DB41EB"/>
    <w:rsid w:val="00DC2350"/>
    <w:rsid w:val="00DC3771"/>
    <w:rsid w:val="00DC4303"/>
    <w:rsid w:val="00DD2A56"/>
    <w:rsid w:val="00DE1825"/>
    <w:rsid w:val="00DE2B9E"/>
    <w:rsid w:val="00DE4D81"/>
    <w:rsid w:val="00DF0D3D"/>
    <w:rsid w:val="00DF1563"/>
    <w:rsid w:val="00DF1D18"/>
    <w:rsid w:val="00DF27FC"/>
    <w:rsid w:val="00DF587E"/>
    <w:rsid w:val="00E04278"/>
    <w:rsid w:val="00E04C4A"/>
    <w:rsid w:val="00E12777"/>
    <w:rsid w:val="00E14734"/>
    <w:rsid w:val="00E17EA8"/>
    <w:rsid w:val="00E24A5F"/>
    <w:rsid w:val="00E413C5"/>
    <w:rsid w:val="00E47CCC"/>
    <w:rsid w:val="00E6754E"/>
    <w:rsid w:val="00E71C50"/>
    <w:rsid w:val="00E730F7"/>
    <w:rsid w:val="00E77CF6"/>
    <w:rsid w:val="00E81397"/>
    <w:rsid w:val="00E942F6"/>
    <w:rsid w:val="00EA42F4"/>
    <w:rsid w:val="00EC49C3"/>
    <w:rsid w:val="00EC57EA"/>
    <w:rsid w:val="00EC5B4A"/>
    <w:rsid w:val="00ED0E92"/>
    <w:rsid w:val="00ED121E"/>
    <w:rsid w:val="00EF0B30"/>
    <w:rsid w:val="00EF3C74"/>
    <w:rsid w:val="00EF469E"/>
    <w:rsid w:val="00EF5C46"/>
    <w:rsid w:val="00F04275"/>
    <w:rsid w:val="00F063CC"/>
    <w:rsid w:val="00F137FF"/>
    <w:rsid w:val="00F1398C"/>
    <w:rsid w:val="00F15D8A"/>
    <w:rsid w:val="00F17EE7"/>
    <w:rsid w:val="00F20623"/>
    <w:rsid w:val="00F2758A"/>
    <w:rsid w:val="00F50310"/>
    <w:rsid w:val="00F53DB5"/>
    <w:rsid w:val="00F6043A"/>
    <w:rsid w:val="00F70C31"/>
    <w:rsid w:val="00F725CA"/>
    <w:rsid w:val="00F756E4"/>
    <w:rsid w:val="00F76C03"/>
    <w:rsid w:val="00F80929"/>
    <w:rsid w:val="00F869FB"/>
    <w:rsid w:val="00F86F9E"/>
    <w:rsid w:val="00F92BE7"/>
    <w:rsid w:val="00FA7194"/>
    <w:rsid w:val="00FB1138"/>
    <w:rsid w:val="00FC4882"/>
    <w:rsid w:val="00FC584D"/>
    <w:rsid w:val="00FD1A30"/>
    <w:rsid w:val="00FE34BA"/>
    <w:rsid w:val="00FE6A64"/>
    <w:rsid w:val="00FF1D8D"/>
    <w:rsid w:val="00FF2A02"/>
    <w:rsid w:val="02ECC7E3"/>
    <w:rsid w:val="03160B7C"/>
    <w:rsid w:val="04144FF7"/>
    <w:rsid w:val="05025E93"/>
    <w:rsid w:val="05A89C75"/>
    <w:rsid w:val="05B02058"/>
    <w:rsid w:val="071FDDCA"/>
    <w:rsid w:val="07A4C7FE"/>
    <w:rsid w:val="07F38B77"/>
    <w:rsid w:val="0B6F66E8"/>
    <w:rsid w:val="0E88F501"/>
    <w:rsid w:val="0FE622A1"/>
    <w:rsid w:val="10880780"/>
    <w:rsid w:val="12FA33BA"/>
    <w:rsid w:val="1424E42D"/>
    <w:rsid w:val="151B0A6A"/>
    <w:rsid w:val="1578F66A"/>
    <w:rsid w:val="1586C076"/>
    <w:rsid w:val="159E200B"/>
    <w:rsid w:val="17115783"/>
    <w:rsid w:val="17258FB0"/>
    <w:rsid w:val="1787BAE8"/>
    <w:rsid w:val="182097E0"/>
    <w:rsid w:val="194B3357"/>
    <w:rsid w:val="19927B40"/>
    <w:rsid w:val="1B082DF9"/>
    <w:rsid w:val="1D7173F2"/>
    <w:rsid w:val="1D763D3C"/>
    <w:rsid w:val="1F15E757"/>
    <w:rsid w:val="1F7C08CF"/>
    <w:rsid w:val="1F80F65B"/>
    <w:rsid w:val="20765E65"/>
    <w:rsid w:val="20D8E886"/>
    <w:rsid w:val="2165FDF9"/>
    <w:rsid w:val="217EC2BD"/>
    <w:rsid w:val="21D9F185"/>
    <w:rsid w:val="245523D0"/>
    <w:rsid w:val="261F5EFB"/>
    <w:rsid w:val="2636851A"/>
    <w:rsid w:val="26C32511"/>
    <w:rsid w:val="29EEA344"/>
    <w:rsid w:val="2CC35BC5"/>
    <w:rsid w:val="2D1E1D0A"/>
    <w:rsid w:val="2D264406"/>
    <w:rsid w:val="2E3D64D6"/>
    <w:rsid w:val="2ECA01ED"/>
    <w:rsid w:val="2FD806AF"/>
    <w:rsid w:val="312CC2F6"/>
    <w:rsid w:val="336D6245"/>
    <w:rsid w:val="33844AB3"/>
    <w:rsid w:val="344D7DBD"/>
    <w:rsid w:val="35C7A9EF"/>
    <w:rsid w:val="3656609B"/>
    <w:rsid w:val="36D513D2"/>
    <w:rsid w:val="371918C1"/>
    <w:rsid w:val="377808DC"/>
    <w:rsid w:val="3B027BA3"/>
    <w:rsid w:val="3BA884F5"/>
    <w:rsid w:val="3D445556"/>
    <w:rsid w:val="3DAC82DE"/>
    <w:rsid w:val="3E3B2287"/>
    <w:rsid w:val="3E90D6D1"/>
    <w:rsid w:val="3F4CC993"/>
    <w:rsid w:val="41BD8084"/>
    <w:rsid w:val="4222A4F4"/>
    <w:rsid w:val="42F2610F"/>
    <w:rsid w:val="44460600"/>
    <w:rsid w:val="44702DD7"/>
    <w:rsid w:val="44F16D55"/>
    <w:rsid w:val="46DDB725"/>
    <w:rsid w:val="46E3AB92"/>
    <w:rsid w:val="46FBF218"/>
    <w:rsid w:val="47F8BF9F"/>
    <w:rsid w:val="48C424FB"/>
    <w:rsid w:val="49308FB3"/>
    <w:rsid w:val="4961A293"/>
    <w:rsid w:val="4AB93930"/>
    <w:rsid w:val="4AD1630B"/>
    <w:rsid w:val="4C05094D"/>
    <w:rsid w:val="4D218AD9"/>
    <w:rsid w:val="4D84C7F8"/>
    <w:rsid w:val="4E9E9383"/>
    <w:rsid w:val="4E9F1AA1"/>
    <w:rsid w:val="50FC66CF"/>
    <w:rsid w:val="51E838AF"/>
    <w:rsid w:val="5362ACE8"/>
    <w:rsid w:val="590DF19F"/>
    <w:rsid w:val="5A5CEA05"/>
    <w:rsid w:val="5CAF671F"/>
    <w:rsid w:val="5E4A654D"/>
    <w:rsid w:val="60A4D084"/>
    <w:rsid w:val="61592782"/>
    <w:rsid w:val="61C5CFE2"/>
    <w:rsid w:val="61DF252C"/>
    <w:rsid w:val="6268A387"/>
    <w:rsid w:val="62ADFF78"/>
    <w:rsid w:val="63DC4BB9"/>
    <w:rsid w:val="64A93E2D"/>
    <w:rsid w:val="66450E8E"/>
    <w:rsid w:val="6730E3FB"/>
    <w:rsid w:val="674CAE96"/>
    <w:rsid w:val="679F8738"/>
    <w:rsid w:val="68AD552F"/>
    <w:rsid w:val="6A6884BD"/>
    <w:rsid w:val="6C04551E"/>
    <w:rsid w:val="6C153F7B"/>
    <w:rsid w:val="6E62345C"/>
    <w:rsid w:val="6F8B5464"/>
    <w:rsid w:val="70A38CAB"/>
    <w:rsid w:val="713750A7"/>
    <w:rsid w:val="725A012C"/>
    <w:rsid w:val="72FDAC01"/>
    <w:rsid w:val="7695B025"/>
    <w:rsid w:val="77833036"/>
    <w:rsid w:val="78488EFE"/>
    <w:rsid w:val="792A0EB3"/>
    <w:rsid w:val="7BF8A791"/>
    <w:rsid w:val="7CD3FF29"/>
    <w:rsid w:val="7E1C637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C8817"/>
  <w14:defaultImageDpi w14:val="330"/>
  <w15:docId w15:val="{C9C6DBEE-7CFA-4D93-B23B-6279FC54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CA" w:eastAsia="fr-CA"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3" w:qFormat="1"/>
    <w:lsdException w:name="heading 3" w:uiPriority="4" w:qFormat="1"/>
    <w:lsdException w:name="heading 4" w:uiPriority="5" w:qFormat="1"/>
    <w:lsdException w:name="heading 5" w:uiPriority="98"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9"/>
    <w:lsdException w:name="toc 2" w:uiPriority="80"/>
    <w:lsdException w:name="toc 3" w:semiHidden="1" w:uiPriority="8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6"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uiPriority="27"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224"/>
  </w:style>
  <w:style w:type="paragraph" w:styleId="Titre1">
    <w:name w:val="heading 1"/>
    <w:basedOn w:val="Normal"/>
    <w:next w:val="Normal"/>
    <w:link w:val="Titre1Car"/>
    <w:uiPriority w:val="2"/>
    <w:qFormat/>
    <w:rsid w:val="008E6543"/>
    <w:pPr>
      <w:keepNext/>
      <w:spacing w:after="480" w:line="320" w:lineRule="exact"/>
      <w:textboxTightWrap w:val="firstLineOnly"/>
      <w:outlineLvl w:val="0"/>
    </w:pPr>
    <w:rPr>
      <w:noProof/>
      <w:sz w:val="32"/>
      <w:szCs w:val="32"/>
    </w:rPr>
  </w:style>
  <w:style w:type="paragraph" w:styleId="Titre2">
    <w:name w:val="heading 2"/>
    <w:basedOn w:val="Normal"/>
    <w:next w:val="Normal"/>
    <w:link w:val="Titre2Car"/>
    <w:uiPriority w:val="3"/>
    <w:qFormat/>
    <w:rsid w:val="00C03224"/>
    <w:pPr>
      <w:keepNext/>
      <w:outlineLvl w:val="1"/>
    </w:pPr>
    <w:rPr>
      <w:rFonts w:cs="Arial"/>
      <w:b/>
      <w:bCs/>
      <w:caps/>
    </w:rPr>
  </w:style>
  <w:style w:type="paragraph" w:styleId="Titre3">
    <w:name w:val="heading 3"/>
    <w:basedOn w:val="Normal"/>
    <w:next w:val="Normal"/>
    <w:link w:val="Titre3Car"/>
    <w:uiPriority w:val="4"/>
    <w:qFormat/>
    <w:rsid w:val="00C03224"/>
    <w:pPr>
      <w:keepNext/>
      <w:outlineLvl w:val="2"/>
    </w:pPr>
    <w:rPr>
      <w:b/>
      <w:i/>
      <w:iCs/>
    </w:rPr>
  </w:style>
  <w:style w:type="paragraph" w:styleId="Titre4">
    <w:name w:val="heading 4"/>
    <w:basedOn w:val="Normal"/>
    <w:next w:val="Normal"/>
    <w:link w:val="Titre4Car"/>
    <w:uiPriority w:val="5"/>
    <w:qFormat/>
    <w:rsid w:val="00C03224"/>
    <w:pPr>
      <w:keepNext/>
      <w:outlineLvl w:val="3"/>
    </w:pPr>
    <w:rPr>
      <w:rFonts w:cs="Arial"/>
      <w:i/>
    </w:rPr>
  </w:style>
  <w:style w:type="paragraph" w:styleId="Titre5">
    <w:name w:val="heading 5"/>
    <w:basedOn w:val="Normal"/>
    <w:next w:val="Normal"/>
    <w:link w:val="Titre5Car"/>
    <w:uiPriority w:val="98"/>
    <w:qFormat/>
    <w:rsid w:val="00C03224"/>
    <w:pPr>
      <w:keepNext/>
      <w:pBdr>
        <w:bottom w:val="single" w:sz="6" w:space="1" w:color="auto"/>
      </w:pBdr>
      <w:tabs>
        <w:tab w:val="left" w:pos="360"/>
      </w:tabs>
      <w:spacing w:after="260"/>
      <w:outlineLvl w:val="4"/>
    </w:pPr>
    <w:rPr>
      <w:b/>
      <w:iCs/>
      <w:caps/>
    </w:rPr>
  </w:style>
  <w:style w:type="paragraph" w:styleId="Titre6">
    <w:name w:val="heading 6"/>
    <w:basedOn w:val="Normal"/>
    <w:next w:val="Normal"/>
    <w:link w:val="Titre6Car"/>
    <w:semiHidden/>
    <w:qFormat/>
    <w:rsid w:val="00C03224"/>
    <w:pPr>
      <w:keepNext/>
      <w:outlineLvl w:val="5"/>
    </w:pPr>
    <w:rPr>
      <w:rFonts w:ascii="Univers" w:hAnsi="Univers"/>
      <w:b/>
      <w:bCs/>
      <w:i/>
      <w:iCs/>
    </w:rPr>
  </w:style>
  <w:style w:type="paragraph" w:styleId="Titre7">
    <w:name w:val="heading 7"/>
    <w:basedOn w:val="Normal"/>
    <w:next w:val="Normal"/>
    <w:link w:val="Titre7Car"/>
    <w:semiHidden/>
    <w:qFormat/>
    <w:rsid w:val="00C03224"/>
    <w:pPr>
      <w:keepNext/>
      <w:tabs>
        <w:tab w:val="left" w:pos="2520"/>
      </w:tabs>
      <w:spacing w:before="120" w:after="120"/>
      <w:jc w:val="center"/>
      <w:outlineLvl w:val="6"/>
    </w:pPr>
    <w:rPr>
      <w:b/>
    </w:rPr>
  </w:style>
  <w:style w:type="paragraph" w:styleId="Titre8">
    <w:name w:val="heading 8"/>
    <w:basedOn w:val="Normal"/>
    <w:next w:val="Normal"/>
    <w:link w:val="Titre8Car"/>
    <w:semiHidden/>
    <w:qFormat/>
    <w:rsid w:val="00C03224"/>
    <w:pPr>
      <w:keepNext/>
      <w:jc w:val="right"/>
      <w:outlineLvl w:val="7"/>
    </w:pPr>
    <w:rPr>
      <w:b/>
      <w:i/>
    </w:rPr>
  </w:style>
  <w:style w:type="paragraph" w:styleId="Titre9">
    <w:name w:val="heading 9"/>
    <w:basedOn w:val="Normal"/>
    <w:next w:val="Normal"/>
    <w:link w:val="Titre9Car"/>
    <w:semiHidden/>
    <w:qFormat/>
    <w:rsid w:val="00C03224"/>
    <w:pPr>
      <w:keepNext/>
      <w:jc w:val="right"/>
      <w:outlineLvl w:val="8"/>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qFormat/>
    <w:rsid w:val="008E6543"/>
    <w:pPr>
      <w:numPr>
        <w:numId w:val="5"/>
      </w:numPr>
      <w:spacing w:line="312" w:lineRule="auto"/>
    </w:pPr>
  </w:style>
  <w:style w:type="paragraph" w:styleId="Liste2">
    <w:name w:val="List 2"/>
    <w:basedOn w:val="Normal"/>
    <w:qFormat/>
    <w:rsid w:val="008E6543"/>
    <w:pPr>
      <w:numPr>
        <w:numId w:val="6"/>
      </w:numPr>
      <w:spacing w:line="312" w:lineRule="auto"/>
    </w:pPr>
  </w:style>
  <w:style w:type="paragraph" w:customStyle="1" w:styleId="Listnumrosetpuces">
    <w:name w:val="List numéros et puces"/>
    <w:basedOn w:val="Normal"/>
    <w:uiPriority w:val="10"/>
    <w:qFormat/>
    <w:rsid w:val="008E6543"/>
    <w:pPr>
      <w:numPr>
        <w:numId w:val="4"/>
      </w:numPr>
      <w:spacing w:line="312" w:lineRule="auto"/>
    </w:pPr>
  </w:style>
  <w:style w:type="character" w:customStyle="1" w:styleId="Titre5Car">
    <w:name w:val="Titre 5 Car"/>
    <w:basedOn w:val="Policepardfaut"/>
    <w:link w:val="Titre5"/>
    <w:uiPriority w:val="98"/>
    <w:rsid w:val="00C03224"/>
    <w:rPr>
      <w:b/>
      <w:iCs/>
      <w:caps/>
    </w:rPr>
  </w:style>
  <w:style w:type="paragraph" w:customStyle="1" w:styleId="T1">
    <w:name w:val="T1"/>
    <w:next w:val="Normal"/>
    <w:uiPriority w:val="99"/>
    <w:unhideWhenUsed/>
    <w:rsid w:val="00C03224"/>
    <w:pPr>
      <w:numPr>
        <w:numId w:val="8"/>
      </w:numPr>
      <w:spacing w:line="312" w:lineRule="auto"/>
    </w:pPr>
    <w:rPr>
      <w:rFonts w:cs="Arial"/>
      <w:b/>
      <w:caps/>
      <w:lang w:val="fr-FR" w:eastAsia="fr-FR"/>
    </w:rPr>
  </w:style>
  <w:style w:type="paragraph" w:customStyle="1" w:styleId="T2">
    <w:name w:val="T2"/>
    <w:next w:val="Normal"/>
    <w:uiPriority w:val="99"/>
    <w:unhideWhenUsed/>
    <w:rsid w:val="00C03224"/>
    <w:pPr>
      <w:numPr>
        <w:ilvl w:val="1"/>
        <w:numId w:val="8"/>
      </w:numPr>
      <w:spacing w:line="312" w:lineRule="auto"/>
    </w:pPr>
    <w:rPr>
      <w:rFonts w:cs="Arial"/>
      <w:b/>
      <w:bCs/>
      <w:lang w:val="fr-FR" w:eastAsia="fr-FR"/>
    </w:rPr>
  </w:style>
  <w:style w:type="paragraph" w:customStyle="1" w:styleId="T3">
    <w:name w:val="T3"/>
    <w:next w:val="Normal"/>
    <w:uiPriority w:val="99"/>
    <w:unhideWhenUsed/>
    <w:rsid w:val="00C03224"/>
    <w:pPr>
      <w:numPr>
        <w:ilvl w:val="2"/>
        <w:numId w:val="8"/>
      </w:numPr>
      <w:spacing w:line="312" w:lineRule="auto"/>
    </w:pPr>
    <w:rPr>
      <w:rFonts w:cs="Arial"/>
      <w:b/>
      <w:bCs/>
      <w:lang w:val="fr-FR" w:eastAsia="fr-FR"/>
    </w:rPr>
  </w:style>
  <w:style w:type="paragraph" w:customStyle="1" w:styleId="T4">
    <w:name w:val="T4"/>
    <w:next w:val="Normal"/>
    <w:uiPriority w:val="99"/>
    <w:unhideWhenUsed/>
    <w:rsid w:val="00C03224"/>
    <w:pPr>
      <w:numPr>
        <w:ilvl w:val="3"/>
        <w:numId w:val="8"/>
      </w:numPr>
      <w:spacing w:line="312" w:lineRule="auto"/>
    </w:pPr>
    <w:rPr>
      <w:rFonts w:cs="Arial"/>
      <w:b/>
      <w:bCs/>
      <w:lang w:val="fr-FR" w:eastAsia="fr-FR"/>
    </w:rPr>
  </w:style>
  <w:style w:type="paragraph" w:customStyle="1" w:styleId="T5">
    <w:name w:val="T5"/>
    <w:next w:val="Normal"/>
    <w:uiPriority w:val="99"/>
    <w:unhideWhenUsed/>
    <w:rsid w:val="00C03224"/>
    <w:pPr>
      <w:numPr>
        <w:ilvl w:val="4"/>
        <w:numId w:val="8"/>
      </w:numPr>
      <w:spacing w:line="312" w:lineRule="auto"/>
    </w:pPr>
    <w:rPr>
      <w:rFonts w:cs="Arial"/>
      <w:b/>
      <w:bCs/>
      <w:lang w:val="fr-FR" w:eastAsia="fr-FR"/>
    </w:rPr>
  </w:style>
  <w:style w:type="paragraph" w:customStyle="1" w:styleId="T6">
    <w:name w:val="T6"/>
    <w:next w:val="Normal"/>
    <w:uiPriority w:val="99"/>
    <w:unhideWhenUsed/>
    <w:rsid w:val="00C03224"/>
    <w:pPr>
      <w:numPr>
        <w:ilvl w:val="5"/>
        <w:numId w:val="9"/>
      </w:numPr>
      <w:spacing w:line="312" w:lineRule="auto"/>
    </w:pPr>
    <w:rPr>
      <w:rFonts w:cs="Arial"/>
      <w:b/>
      <w:bCs/>
      <w:lang w:val="fr-FR" w:eastAsia="fr-FR"/>
    </w:rPr>
  </w:style>
  <w:style w:type="character" w:customStyle="1" w:styleId="Titre1Car">
    <w:name w:val="Titre 1 Car"/>
    <w:basedOn w:val="Policepardfaut"/>
    <w:link w:val="Titre1"/>
    <w:uiPriority w:val="2"/>
    <w:rsid w:val="00C03224"/>
    <w:rPr>
      <w:noProof/>
      <w:sz w:val="32"/>
      <w:szCs w:val="32"/>
    </w:rPr>
  </w:style>
  <w:style w:type="character" w:customStyle="1" w:styleId="Titre2Car">
    <w:name w:val="Titre 2 Car"/>
    <w:basedOn w:val="Policepardfaut"/>
    <w:link w:val="Titre2"/>
    <w:uiPriority w:val="3"/>
    <w:rsid w:val="00C03224"/>
    <w:rPr>
      <w:rFonts w:cs="Arial"/>
      <w:b/>
      <w:bCs/>
      <w:caps/>
    </w:rPr>
  </w:style>
  <w:style w:type="character" w:customStyle="1" w:styleId="Titre3Car">
    <w:name w:val="Titre 3 Car"/>
    <w:basedOn w:val="Policepardfaut"/>
    <w:link w:val="Titre3"/>
    <w:uiPriority w:val="4"/>
    <w:rsid w:val="00C03224"/>
    <w:rPr>
      <w:b/>
      <w:i/>
      <w:iCs/>
    </w:rPr>
  </w:style>
  <w:style w:type="character" w:customStyle="1" w:styleId="Titre4Car">
    <w:name w:val="Titre 4 Car"/>
    <w:basedOn w:val="Policepardfaut"/>
    <w:link w:val="Titre4"/>
    <w:uiPriority w:val="5"/>
    <w:rsid w:val="00C03224"/>
    <w:rPr>
      <w:rFonts w:cs="Arial"/>
      <w:i/>
    </w:rPr>
  </w:style>
  <w:style w:type="character" w:styleId="Numrodepage">
    <w:name w:val="page number"/>
    <w:uiPriority w:val="26"/>
    <w:rsid w:val="00C03224"/>
    <w:rPr>
      <w:color w:val="000000" w:themeColor="text1"/>
      <w:sz w:val="20"/>
      <w:szCs w:val="20"/>
    </w:rPr>
  </w:style>
  <w:style w:type="paragraph" w:styleId="Pieddepage">
    <w:name w:val="footer"/>
    <w:basedOn w:val="Normal"/>
    <w:link w:val="PieddepageCar"/>
    <w:semiHidden/>
    <w:rsid w:val="00C03224"/>
    <w:pPr>
      <w:tabs>
        <w:tab w:val="center" w:pos="4320"/>
        <w:tab w:val="right" w:pos="8640"/>
      </w:tabs>
    </w:pPr>
  </w:style>
  <w:style w:type="character" w:customStyle="1" w:styleId="PieddepageCar">
    <w:name w:val="Pied de page Car"/>
    <w:link w:val="Pieddepage"/>
    <w:semiHidden/>
    <w:rsid w:val="00C03224"/>
  </w:style>
  <w:style w:type="paragraph" w:styleId="Corpsdetexte">
    <w:name w:val="Body Text"/>
    <w:basedOn w:val="Normal"/>
    <w:link w:val="CorpsdetexteCar"/>
    <w:semiHidden/>
    <w:rsid w:val="00C03224"/>
    <w:pPr>
      <w:tabs>
        <w:tab w:val="left" w:pos="2520"/>
      </w:tabs>
    </w:pPr>
    <w:rPr>
      <w:b/>
      <w:bCs/>
    </w:rPr>
  </w:style>
  <w:style w:type="character" w:customStyle="1" w:styleId="CorpsdetexteCar">
    <w:name w:val="Corps de texte Car"/>
    <w:basedOn w:val="Policepardfaut"/>
    <w:link w:val="Corpsdetexte"/>
    <w:semiHidden/>
    <w:rsid w:val="00C03224"/>
    <w:rPr>
      <w:b/>
      <w:bCs/>
    </w:rPr>
  </w:style>
  <w:style w:type="table" w:styleId="Grilledutableau">
    <w:name w:val="Table Grid"/>
    <w:basedOn w:val="TableauNormal"/>
    <w:rsid w:val="00C03224"/>
    <w:pPr>
      <w:spacing w:line="312"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rsid w:val="00F2758A"/>
    <w:rPr>
      <w:color w:val="7F7F7F" w:themeColor="text1" w:themeTint="80"/>
      <w:u w:val="single"/>
    </w:rPr>
  </w:style>
  <w:style w:type="paragraph" w:styleId="Listecontinue">
    <w:name w:val="List Continue"/>
    <w:basedOn w:val="Normal"/>
    <w:semiHidden/>
    <w:rsid w:val="00C03224"/>
    <w:pPr>
      <w:numPr>
        <w:numId w:val="7"/>
      </w:numPr>
      <w:spacing w:after="120"/>
    </w:pPr>
  </w:style>
  <w:style w:type="paragraph" w:styleId="Normalcentr">
    <w:name w:val="Block Text"/>
    <w:basedOn w:val="Normal"/>
    <w:semiHidden/>
    <w:rsid w:val="00C03224"/>
    <w:pPr>
      <w:pBdr>
        <w:bottom w:val="single" w:sz="6" w:space="1" w:color="auto"/>
        <w:right w:val="single" w:sz="6" w:space="4" w:color="auto"/>
      </w:pBdr>
      <w:ind w:left="1260" w:right="5040" w:hanging="1260"/>
    </w:pPr>
  </w:style>
  <w:style w:type="paragraph" w:styleId="Notedefin">
    <w:name w:val="endnote text"/>
    <w:basedOn w:val="Normal"/>
    <w:link w:val="NotedefinCar"/>
    <w:semiHidden/>
    <w:rsid w:val="00C03224"/>
    <w:rPr>
      <w:szCs w:val="20"/>
    </w:rPr>
  </w:style>
  <w:style w:type="character" w:customStyle="1" w:styleId="NotedefinCar">
    <w:name w:val="Note de fin Car"/>
    <w:basedOn w:val="Policepardfaut"/>
    <w:link w:val="Notedefin"/>
    <w:semiHidden/>
    <w:rsid w:val="00C03224"/>
    <w:rPr>
      <w:szCs w:val="20"/>
    </w:rPr>
  </w:style>
  <w:style w:type="paragraph" w:styleId="Paragraphedeliste">
    <w:name w:val="List Paragraph"/>
    <w:basedOn w:val="Normal"/>
    <w:uiPriority w:val="34"/>
    <w:qFormat/>
    <w:rsid w:val="00C03224"/>
    <w:pPr>
      <w:ind w:left="708"/>
    </w:pPr>
  </w:style>
  <w:style w:type="paragraph" w:styleId="Retraitcorpsdetexte2">
    <w:name w:val="Body Text Indent 2"/>
    <w:basedOn w:val="Normal"/>
    <w:link w:val="Retraitcorpsdetexte2Car"/>
    <w:semiHidden/>
    <w:rsid w:val="00C03224"/>
    <w:pPr>
      <w:tabs>
        <w:tab w:val="left" w:pos="252"/>
        <w:tab w:val="left" w:pos="432"/>
      </w:tabs>
      <w:spacing w:before="120" w:after="120"/>
      <w:ind w:left="432" w:hanging="432"/>
    </w:pPr>
    <w:rPr>
      <w:szCs w:val="20"/>
    </w:rPr>
  </w:style>
  <w:style w:type="character" w:customStyle="1" w:styleId="Retraitcorpsdetexte2Car">
    <w:name w:val="Retrait corps de texte 2 Car"/>
    <w:basedOn w:val="Policepardfaut"/>
    <w:link w:val="Retraitcorpsdetexte2"/>
    <w:semiHidden/>
    <w:rsid w:val="00C03224"/>
    <w:rPr>
      <w:szCs w:val="20"/>
    </w:rPr>
  </w:style>
  <w:style w:type="paragraph" w:customStyle="1" w:styleId="Texte">
    <w:name w:val="Texte"/>
    <w:link w:val="TexteCar"/>
    <w:semiHidden/>
    <w:qFormat/>
    <w:rsid w:val="00C03224"/>
    <w:pPr>
      <w:spacing w:line="312" w:lineRule="auto"/>
    </w:pPr>
    <w:rPr>
      <w:color w:val="000000"/>
      <w:szCs w:val="24"/>
      <w:lang w:eastAsia="en-US"/>
    </w:rPr>
  </w:style>
  <w:style w:type="character" w:customStyle="1" w:styleId="TexteCar">
    <w:name w:val="Texte Car"/>
    <w:link w:val="Texte"/>
    <w:semiHidden/>
    <w:rsid w:val="00C03224"/>
    <w:rPr>
      <w:color w:val="000000"/>
      <w:szCs w:val="24"/>
      <w:lang w:eastAsia="en-US"/>
    </w:rPr>
  </w:style>
  <w:style w:type="paragraph" w:styleId="Textedebulles">
    <w:name w:val="Balloon Text"/>
    <w:basedOn w:val="Normal"/>
    <w:link w:val="TextedebullesCar"/>
    <w:semiHidden/>
    <w:rsid w:val="00C03224"/>
    <w:rPr>
      <w:rFonts w:ascii="Tahoma" w:hAnsi="Tahoma" w:cs="Tahoma"/>
      <w:sz w:val="16"/>
      <w:szCs w:val="16"/>
    </w:rPr>
  </w:style>
  <w:style w:type="character" w:customStyle="1" w:styleId="TextedebullesCar">
    <w:name w:val="Texte de bulles Car"/>
    <w:link w:val="Textedebulles"/>
    <w:semiHidden/>
    <w:rsid w:val="00C03224"/>
    <w:rPr>
      <w:rFonts w:ascii="Tahoma" w:hAnsi="Tahoma" w:cs="Tahoma"/>
      <w:sz w:val="16"/>
      <w:szCs w:val="16"/>
    </w:rPr>
  </w:style>
  <w:style w:type="character" w:customStyle="1" w:styleId="Titre6Car">
    <w:name w:val="Titre 6 Car"/>
    <w:basedOn w:val="Policepardfaut"/>
    <w:link w:val="Titre6"/>
    <w:semiHidden/>
    <w:rsid w:val="00C03224"/>
    <w:rPr>
      <w:rFonts w:ascii="Univers" w:hAnsi="Univers"/>
      <w:b/>
      <w:bCs/>
      <w:i/>
      <w:iCs/>
    </w:rPr>
  </w:style>
  <w:style w:type="character" w:customStyle="1" w:styleId="Titre7Car">
    <w:name w:val="Titre 7 Car"/>
    <w:basedOn w:val="Policepardfaut"/>
    <w:link w:val="Titre7"/>
    <w:semiHidden/>
    <w:rsid w:val="00C03224"/>
    <w:rPr>
      <w:b/>
    </w:rPr>
  </w:style>
  <w:style w:type="character" w:customStyle="1" w:styleId="Titre8Car">
    <w:name w:val="Titre 8 Car"/>
    <w:basedOn w:val="Policepardfaut"/>
    <w:link w:val="Titre8"/>
    <w:semiHidden/>
    <w:rsid w:val="00C03224"/>
    <w:rPr>
      <w:b/>
      <w:i/>
    </w:rPr>
  </w:style>
  <w:style w:type="character" w:customStyle="1" w:styleId="Titre9Car">
    <w:name w:val="Titre 9 Car"/>
    <w:basedOn w:val="Policepardfaut"/>
    <w:link w:val="Titre9"/>
    <w:semiHidden/>
    <w:rsid w:val="00C03224"/>
    <w:rPr>
      <w:b/>
      <w:i/>
    </w:rPr>
  </w:style>
  <w:style w:type="paragraph" w:styleId="TM1">
    <w:name w:val="toc 1"/>
    <w:basedOn w:val="Normal"/>
    <w:next w:val="Normal"/>
    <w:uiPriority w:val="79"/>
    <w:rsid w:val="00C03224"/>
    <w:pPr>
      <w:tabs>
        <w:tab w:val="right" w:leader="dot" w:pos="8910"/>
      </w:tabs>
      <w:suppressAutoHyphens/>
      <w:spacing w:before="120"/>
    </w:pPr>
    <w:rPr>
      <w:rFonts w:cs="Arial"/>
      <w:b/>
      <w:noProof/>
      <w:szCs w:val="20"/>
    </w:rPr>
  </w:style>
  <w:style w:type="paragraph" w:styleId="TM2">
    <w:name w:val="toc 2"/>
    <w:basedOn w:val="Normal"/>
    <w:next w:val="Normal"/>
    <w:autoRedefine/>
    <w:uiPriority w:val="80"/>
    <w:rsid w:val="00C03224"/>
    <w:pPr>
      <w:tabs>
        <w:tab w:val="right" w:leader="dot" w:pos="8918"/>
      </w:tabs>
      <w:spacing w:before="40"/>
      <w:ind w:left="216"/>
    </w:pPr>
  </w:style>
  <w:style w:type="paragraph" w:styleId="TM3">
    <w:name w:val="toc 3"/>
    <w:basedOn w:val="Normal"/>
    <w:next w:val="Normal"/>
    <w:autoRedefine/>
    <w:uiPriority w:val="81"/>
    <w:rsid w:val="00C03224"/>
    <w:pPr>
      <w:tabs>
        <w:tab w:val="right" w:leader="dot" w:pos="8918"/>
      </w:tabs>
      <w:spacing w:before="20"/>
      <w:ind w:left="446"/>
    </w:pPr>
    <w:rPr>
      <w:i/>
    </w:rPr>
  </w:style>
  <w:style w:type="paragraph" w:customStyle="1" w:styleId="Objet">
    <w:name w:val="Objet"/>
    <w:basedOn w:val="Normal"/>
    <w:link w:val="ObjetCar"/>
    <w:uiPriority w:val="1"/>
    <w:qFormat/>
    <w:rsid w:val="00C03224"/>
    <w:pPr>
      <w:tabs>
        <w:tab w:val="left" w:pos="900"/>
      </w:tabs>
      <w:spacing w:before="260" w:after="260"/>
      <w:ind w:left="907" w:hanging="907"/>
    </w:pPr>
    <w:rPr>
      <w:b/>
    </w:rPr>
  </w:style>
  <w:style w:type="paragraph" w:customStyle="1" w:styleId="Titresignature">
    <w:name w:val="Titre signature"/>
    <w:basedOn w:val="Normal"/>
    <w:link w:val="TitresignatureCar"/>
    <w:uiPriority w:val="28"/>
    <w:qFormat/>
    <w:rsid w:val="00C03224"/>
    <w:pPr>
      <w:tabs>
        <w:tab w:val="left" w:pos="4608"/>
      </w:tabs>
    </w:pPr>
  </w:style>
  <w:style w:type="paragraph" w:customStyle="1" w:styleId="Datedelettre">
    <w:name w:val="Date de lettre"/>
    <w:basedOn w:val="Normal"/>
    <w:link w:val="DatedelettreCar"/>
    <w:uiPriority w:val="1"/>
    <w:qFormat/>
    <w:rsid w:val="00C03224"/>
    <w:pPr>
      <w:tabs>
        <w:tab w:val="left" w:pos="4608"/>
      </w:tabs>
      <w:spacing w:before="1480" w:after="1000"/>
    </w:pPr>
  </w:style>
  <w:style w:type="character" w:customStyle="1" w:styleId="ObjetCar">
    <w:name w:val="Objet Car"/>
    <w:basedOn w:val="Policepardfaut"/>
    <w:link w:val="Objet"/>
    <w:uiPriority w:val="1"/>
    <w:rsid w:val="00C03224"/>
    <w:rPr>
      <w:b/>
    </w:rPr>
  </w:style>
  <w:style w:type="character" w:customStyle="1" w:styleId="DatedelettreCar">
    <w:name w:val="Date de lettre Car"/>
    <w:basedOn w:val="Policepardfaut"/>
    <w:link w:val="Datedelettre"/>
    <w:uiPriority w:val="1"/>
    <w:rsid w:val="00C03224"/>
  </w:style>
  <w:style w:type="character" w:customStyle="1" w:styleId="TitresignatureCar">
    <w:name w:val="Titre signature Car"/>
    <w:basedOn w:val="Policepardfaut"/>
    <w:link w:val="Titresignature"/>
    <w:uiPriority w:val="28"/>
    <w:rsid w:val="00C03224"/>
  </w:style>
  <w:style w:type="paragraph" w:styleId="Signature">
    <w:name w:val="Signature"/>
    <w:basedOn w:val="Titresignature"/>
    <w:link w:val="SignatureCar"/>
    <w:uiPriority w:val="27"/>
    <w:qFormat/>
    <w:rsid w:val="00C03224"/>
    <w:pPr>
      <w:spacing w:before="1200"/>
    </w:pPr>
  </w:style>
  <w:style w:type="character" w:customStyle="1" w:styleId="SignatureCar">
    <w:name w:val="Signature Car"/>
    <w:basedOn w:val="Policepardfaut"/>
    <w:link w:val="Signature"/>
    <w:uiPriority w:val="27"/>
    <w:rsid w:val="00C03224"/>
  </w:style>
  <w:style w:type="paragraph" w:customStyle="1" w:styleId="T-gauche">
    <w:name w:val="T-gauche"/>
    <w:basedOn w:val="Normal"/>
    <w:uiPriority w:val="32"/>
    <w:qFormat/>
    <w:rsid w:val="00C03224"/>
    <w:pPr>
      <w:spacing w:before="60" w:after="60"/>
    </w:pPr>
    <w:rPr>
      <w:rFonts w:cs="Arial"/>
      <w:sz w:val="20"/>
      <w:szCs w:val="20"/>
    </w:rPr>
  </w:style>
  <w:style w:type="paragraph" w:customStyle="1" w:styleId="T-centr">
    <w:name w:val="T-centré"/>
    <w:basedOn w:val="T-gauche"/>
    <w:uiPriority w:val="31"/>
    <w:qFormat/>
    <w:rsid w:val="00C03224"/>
    <w:pPr>
      <w:jc w:val="center"/>
    </w:pPr>
  </w:style>
  <w:style w:type="paragraph" w:customStyle="1" w:styleId="T-taquet">
    <w:name w:val="T-taquet"/>
    <w:basedOn w:val="T-gauche"/>
    <w:uiPriority w:val="33"/>
    <w:qFormat/>
    <w:rsid w:val="00C03224"/>
    <w:pPr>
      <w:tabs>
        <w:tab w:val="decimal" w:pos="855"/>
      </w:tabs>
      <w:ind w:right="14"/>
    </w:pPr>
  </w:style>
  <w:style w:type="paragraph" w:customStyle="1" w:styleId="T-titrecentr">
    <w:name w:val="T-titre centré"/>
    <w:basedOn w:val="T-centr"/>
    <w:uiPriority w:val="30"/>
    <w:qFormat/>
    <w:rsid w:val="00C03224"/>
    <w:rPr>
      <w:b/>
    </w:rPr>
  </w:style>
  <w:style w:type="paragraph" w:customStyle="1" w:styleId="T-titregauche">
    <w:name w:val="T-titre gauche"/>
    <w:basedOn w:val="T-gauche"/>
    <w:uiPriority w:val="30"/>
    <w:qFormat/>
    <w:rsid w:val="00C03224"/>
    <w:rPr>
      <w:b/>
    </w:rPr>
  </w:style>
  <w:style w:type="character" w:customStyle="1" w:styleId="rmun">
    <w:name w:val="rémun"/>
    <w:uiPriority w:val="19"/>
    <w:qFormat/>
    <w:rsid w:val="00C03224"/>
    <w:rPr>
      <w:rFonts w:ascii="Arial" w:hAnsi="Arial"/>
      <w:b/>
      <w:sz w:val="22"/>
      <w:u w:val="thick" w:color="FFCF01" w:themeColor="accent5"/>
      <w:lang w:val="fr-FR"/>
    </w:rPr>
  </w:style>
  <w:style w:type="paragraph" w:styleId="En-tte">
    <w:name w:val="header"/>
    <w:basedOn w:val="Normal"/>
    <w:link w:val="En-tteCar"/>
    <w:semiHidden/>
    <w:rsid w:val="00C03224"/>
    <w:pPr>
      <w:tabs>
        <w:tab w:val="center" w:pos="4320"/>
        <w:tab w:val="right" w:pos="8640"/>
      </w:tabs>
    </w:pPr>
  </w:style>
  <w:style w:type="character" w:customStyle="1" w:styleId="En-tteCar">
    <w:name w:val="En-tête Car"/>
    <w:basedOn w:val="Policepardfaut"/>
    <w:link w:val="En-tte"/>
    <w:semiHidden/>
    <w:rsid w:val="00C03224"/>
  </w:style>
  <w:style w:type="character" w:styleId="lev">
    <w:name w:val="Strong"/>
    <w:basedOn w:val="Policepardfaut"/>
    <w:uiPriority w:val="22"/>
    <w:semiHidden/>
    <w:qFormat/>
    <w:rsid w:val="00C03224"/>
    <w:rPr>
      <w:b/>
      <w:bCs/>
    </w:rPr>
  </w:style>
  <w:style w:type="character" w:customStyle="1" w:styleId="Exposant">
    <w:name w:val="Exposant"/>
    <w:uiPriority w:val="12"/>
    <w:qFormat/>
    <w:rsid w:val="00C03224"/>
    <w:rPr>
      <w:vertAlign w:val="superscript"/>
    </w:rPr>
  </w:style>
  <w:style w:type="paragraph" w:styleId="NormalWeb">
    <w:name w:val="Normal (Web)"/>
    <w:basedOn w:val="Normal"/>
    <w:uiPriority w:val="99"/>
    <w:semiHidden/>
    <w:unhideWhenUsed/>
    <w:rsid w:val="00C03224"/>
    <w:pPr>
      <w:spacing w:after="225"/>
      <w:jc w:val="both"/>
    </w:pPr>
    <w:rPr>
      <w:rFonts w:ascii="Times New Roman" w:hAnsi="Times New Roman"/>
      <w:sz w:val="24"/>
      <w:szCs w:val="24"/>
    </w:rPr>
  </w:style>
  <w:style w:type="paragraph" w:customStyle="1" w:styleId="Notetableaupremire">
    <w:name w:val="Note tableau première"/>
    <w:basedOn w:val="Normal"/>
    <w:next w:val="Normal"/>
    <w:uiPriority w:val="35"/>
    <w:qFormat/>
    <w:rsid w:val="00C03224"/>
    <w:pPr>
      <w:tabs>
        <w:tab w:val="left" w:pos="360"/>
      </w:tabs>
      <w:spacing w:before="120"/>
      <w:ind w:left="360" w:hanging="360"/>
    </w:pPr>
    <w:rPr>
      <w:sz w:val="18"/>
      <w:szCs w:val="18"/>
    </w:rPr>
  </w:style>
  <w:style w:type="paragraph" w:customStyle="1" w:styleId="Notetableausuivante">
    <w:name w:val="Note tableau suivante"/>
    <w:basedOn w:val="Normal"/>
    <w:next w:val="Normal"/>
    <w:uiPriority w:val="36"/>
    <w:qFormat/>
    <w:rsid w:val="00C03224"/>
    <w:pPr>
      <w:tabs>
        <w:tab w:val="left" w:pos="360"/>
      </w:tabs>
      <w:ind w:left="360" w:hanging="360"/>
    </w:pPr>
    <w:rPr>
      <w:sz w:val="18"/>
      <w:szCs w:val="18"/>
    </w:rPr>
  </w:style>
  <w:style w:type="paragraph" w:customStyle="1" w:styleId="Tableaugauche">
    <w:name w:val="Tableau gauche"/>
    <w:basedOn w:val="Normal"/>
    <w:uiPriority w:val="9"/>
    <w:semiHidden/>
    <w:qFormat/>
    <w:rsid w:val="00C03224"/>
    <w:pPr>
      <w:spacing w:before="60" w:after="60"/>
    </w:pPr>
    <w:rPr>
      <w:rFonts w:cs="Arial"/>
      <w:sz w:val="20"/>
      <w:szCs w:val="20"/>
    </w:rPr>
  </w:style>
  <w:style w:type="paragraph" w:customStyle="1" w:styleId="Tableaucentr">
    <w:name w:val="Tableau centré"/>
    <w:basedOn w:val="Tableaugauche"/>
    <w:uiPriority w:val="9"/>
    <w:semiHidden/>
    <w:qFormat/>
    <w:rsid w:val="00C03224"/>
    <w:pPr>
      <w:jc w:val="center"/>
    </w:pPr>
  </w:style>
  <w:style w:type="paragraph" w:customStyle="1" w:styleId="Tableautaquet">
    <w:name w:val="Tableau taquet"/>
    <w:basedOn w:val="Tableaugauche"/>
    <w:uiPriority w:val="9"/>
    <w:semiHidden/>
    <w:qFormat/>
    <w:rsid w:val="00C03224"/>
    <w:pPr>
      <w:tabs>
        <w:tab w:val="decimal" w:pos="855"/>
      </w:tabs>
      <w:ind w:right="14"/>
    </w:pPr>
  </w:style>
  <w:style w:type="paragraph" w:customStyle="1" w:styleId="Tableautitrecentr">
    <w:name w:val="Tableau titre centré"/>
    <w:basedOn w:val="Tableaucentr"/>
    <w:semiHidden/>
    <w:qFormat/>
    <w:rsid w:val="00C03224"/>
    <w:rPr>
      <w:b/>
    </w:rPr>
  </w:style>
  <w:style w:type="paragraph" w:customStyle="1" w:styleId="Tableautitregauche">
    <w:name w:val="Tableau titre gauche"/>
    <w:basedOn w:val="Tableaugauche"/>
    <w:semiHidden/>
    <w:qFormat/>
    <w:rsid w:val="00C03224"/>
    <w:rPr>
      <w:b/>
    </w:rPr>
  </w:style>
  <w:style w:type="paragraph" w:customStyle="1" w:styleId="ccpj">
    <w:name w:val="c. c. / p. j."/>
    <w:basedOn w:val="Normal"/>
    <w:uiPriority w:val="29"/>
    <w:qFormat/>
    <w:rsid w:val="00C03224"/>
    <w:pPr>
      <w:tabs>
        <w:tab w:val="left" w:pos="720"/>
      </w:tabs>
      <w:ind w:left="720" w:hanging="720"/>
    </w:pPr>
  </w:style>
  <w:style w:type="paragraph" w:customStyle="1" w:styleId="Nomrapport">
    <w:name w:val="Nom rapport"/>
    <w:basedOn w:val="Normal"/>
    <w:uiPriority w:val="96"/>
    <w:qFormat/>
    <w:rsid w:val="00C03224"/>
    <w:pPr>
      <w:jc w:val="right"/>
    </w:pPr>
    <w:rPr>
      <w:b/>
      <w:i/>
      <w:sz w:val="20"/>
      <w:szCs w:val="20"/>
    </w:rPr>
  </w:style>
  <w:style w:type="paragraph" w:customStyle="1" w:styleId="T-Liste">
    <w:name w:val="T-Liste"/>
    <w:basedOn w:val="Paragraphedeliste"/>
    <w:uiPriority w:val="34"/>
    <w:qFormat/>
    <w:rsid w:val="008E6543"/>
    <w:pPr>
      <w:numPr>
        <w:numId w:val="10"/>
      </w:numPr>
      <w:spacing w:before="60" w:after="60"/>
    </w:pPr>
    <w:rPr>
      <w:sz w:val="20"/>
      <w:szCs w:val="20"/>
    </w:rPr>
  </w:style>
  <w:style w:type="paragraph" w:styleId="Retraitcorpsdetexte">
    <w:name w:val="Body Text Indent"/>
    <w:basedOn w:val="Normal"/>
    <w:link w:val="RetraitcorpsdetexteCar"/>
    <w:uiPriority w:val="99"/>
    <w:semiHidden/>
    <w:unhideWhenUsed/>
    <w:rsid w:val="007863AC"/>
    <w:pPr>
      <w:spacing w:after="120"/>
      <w:ind w:left="283"/>
    </w:pPr>
  </w:style>
  <w:style w:type="character" w:customStyle="1" w:styleId="RetraitcorpsdetexteCar">
    <w:name w:val="Retrait corps de texte Car"/>
    <w:basedOn w:val="Policepardfaut"/>
    <w:link w:val="Retraitcorpsdetexte"/>
    <w:uiPriority w:val="99"/>
    <w:semiHidden/>
    <w:rsid w:val="007863AC"/>
  </w:style>
  <w:style w:type="character" w:styleId="Lienhypertextesuivivisit">
    <w:name w:val="FollowedHyperlink"/>
    <w:basedOn w:val="Policepardfaut"/>
    <w:uiPriority w:val="99"/>
    <w:semiHidden/>
    <w:unhideWhenUsed/>
    <w:rsid w:val="007863AC"/>
    <w:rPr>
      <w:color w:val="954F72" w:themeColor="followedHyperlink"/>
      <w:u w:val="single"/>
    </w:rPr>
  </w:style>
  <w:style w:type="character" w:styleId="Marquedecommentaire">
    <w:name w:val="annotation reference"/>
    <w:basedOn w:val="Policepardfaut"/>
    <w:uiPriority w:val="99"/>
    <w:semiHidden/>
    <w:unhideWhenUsed/>
    <w:rsid w:val="00695981"/>
    <w:rPr>
      <w:sz w:val="16"/>
      <w:szCs w:val="16"/>
    </w:rPr>
  </w:style>
  <w:style w:type="paragraph" w:styleId="Commentaire">
    <w:name w:val="annotation text"/>
    <w:basedOn w:val="Normal"/>
    <w:link w:val="CommentaireCar"/>
    <w:uiPriority w:val="99"/>
    <w:semiHidden/>
    <w:unhideWhenUsed/>
    <w:rsid w:val="00695981"/>
    <w:rPr>
      <w:sz w:val="20"/>
      <w:szCs w:val="20"/>
    </w:rPr>
  </w:style>
  <w:style w:type="character" w:customStyle="1" w:styleId="CommentaireCar">
    <w:name w:val="Commentaire Car"/>
    <w:basedOn w:val="Policepardfaut"/>
    <w:link w:val="Commentaire"/>
    <w:uiPriority w:val="99"/>
    <w:semiHidden/>
    <w:rsid w:val="00695981"/>
    <w:rPr>
      <w:sz w:val="20"/>
      <w:szCs w:val="20"/>
    </w:rPr>
  </w:style>
  <w:style w:type="paragraph" w:styleId="Objetducommentaire">
    <w:name w:val="annotation subject"/>
    <w:basedOn w:val="Commentaire"/>
    <w:next w:val="Commentaire"/>
    <w:link w:val="ObjetducommentaireCar"/>
    <w:uiPriority w:val="99"/>
    <w:semiHidden/>
    <w:unhideWhenUsed/>
    <w:rsid w:val="00695981"/>
    <w:rPr>
      <w:b/>
      <w:bCs/>
    </w:rPr>
  </w:style>
  <w:style w:type="character" w:customStyle="1" w:styleId="ObjetducommentaireCar">
    <w:name w:val="Objet du commentaire Car"/>
    <w:basedOn w:val="CommentaireCar"/>
    <w:link w:val="Objetducommentaire"/>
    <w:uiPriority w:val="99"/>
    <w:semiHidden/>
    <w:rsid w:val="00695981"/>
    <w:rPr>
      <w:b/>
      <w:bCs/>
      <w:sz w:val="20"/>
      <w:szCs w:val="20"/>
    </w:rPr>
  </w:style>
  <w:style w:type="character" w:styleId="Mentionnonrsolue">
    <w:name w:val="Unresolved Mention"/>
    <w:basedOn w:val="Policepardfaut"/>
    <w:uiPriority w:val="99"/>
    <w:semiHidden/>
    <w:unhideWhenUsed/>
    <w:rsid w:val="00357C2C"/>
    <w:rPr>
      <w:color w:val="605E5C"/>
      <w:shd w:val="clear" w:color="auto" w:fill="E1DFDD"/>
    </w:rPr>
  </w:style>
  <w:style w:type="paragraph" w:styleId="Rvision">
    <w:name w:val="Revision"/>
    <w:hidden/>
    <w:uiPriority w:val="99"/>
    <w:semiHidden/>
    <w:rsid w:val="00E71C50"/>
  </w:style>
  <w:style w:type="character" w:customStyle="1" w:styleId="normaltextrun">
    <w:name w:val="normaltextrun"/>
    <w:basedOn w:val="Policepardfaut"/>
    <w:uiPriority w:val="1"/>
    <w:rsid w:val="1424E42D"/>
    <w:rPr>
      <w:rFonts w:ascii="Arial" w:eastAsia="Times New Roman" w:hAnsi="Arial" w:cs="Times New Roman"/>
      <w:sz w:val="22"/>
      <w:szCs w:val="22"/>
    </w:rPr>
  </w:style>
  <w:style w:type="character" w:customStyle="1" w:styleId="eop">
    <w:name w:val="eop"/>
    <w:basedOn w:val="Policepardfaut"/>
    <w:uiPriority w:val="1"/>
    <w:rsid w:val="1424E42D"/>
    <w:rPr>
      <w:rFonts w:ascii="Arial" w:eastAsia="Times New Roman"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4352">
      <w:bodyDiv w:val="1"/>
      <w:marLeft w:val="0"/>
      <w:marRight w:val="0"/>
      <w:marTop w:val="0"/>
      <w:marBottom w:val="0"/>
      <w:divBdr>
        <w:top w:val="none" w:sz="0" w:space="0" w:color="auto"/>
        <w:left w:val="none" w:sz="0" w:space="0" w:color="auto"/>
        <w:bottom w:val="none" w:sz="0" w:space="0" w:color="auto"/>
        <w:right w:val="none" w:sz="0" w:space="0" w:color="auto"/>
      </w:divBdr>
    </w:div>
    <w:div w:id="144711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ndidature@normandin-beaudry.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B">
  <a:themeElements>
    <a:clrScheme name="Personnalisé 4">
      <a:dk1>
        <a:sysClr val="windowText" lastClr="000000"/>
      </a:dk1>
      <a:lt1>
        <a:sysClr val="window" lastClr="FFFFFF"/>
      </a:lt1>
      <a:dk2>
        <a:srgbClr val="7F7F7F"/>
      </a:dk2>
      <a:lt2>
        <a:srgbClr val="DCDCDC"/>
      </a:lt2>
      <a:accent1>
        <a:srgbClr val="DCDCDC"/>
      </a:accent1>
      <a:accent2>
        <a:srgbClr val="9B9B9B"/>
      </a:accent2>
      <a:accent3>
        <a:srgbClr val="6E6E6E"/>
      </a:accent3>
      <a:accent4>
        <a:srgbClr val="464646"/>
      </a:accent4>
      <a:accent5>
        <a:srgbClr val="FFCF01"/>
      </a:accent5>
      <a:accent6>
        <a:srgbClr val="FDAA03"/>
      </a:accent6>
      <a:hlink>
        <a:srgbClr val="0000FF"/>
      </a:hlink>
      <a:folHlink>
        <a:srgbClr val="954F72"/>
      </a:folHlink>
    </a:clrScheme>
    <a:fontScheme name="N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1C44287E0B6C47BCAA47F70676F2A5" ma:contentTypeVersion="13" ma:contentTypeDescription="Crée un document." ma:contentTypeScope="" ma:versionID="feecf4d16a563e3538d7cc7981f132b5">
  <xsd:schema xmlns:xsd="http://www.w3.org/2001/XMLSchema" xmlns:xs="http://www.w3.org/2001/XMLSchema" xmlns:p="http://schemas.microsoft.com/office/2006/metadata/properties" xmlns:ns2="f7b9cee1-dbed-485f-bb65-5703cb07c32c" xmlns:ns3="3bea344b-5b62-46ab-b2e0-d2ae8022fcb5" targetNamespace="http://schemas.microsoft.com/office/2006/metadata/properties" ma:root="true" ma:fieldsID="2d42fe5efc01c99bf7b010b97df71b7a" ns2:_="" ns3:_="">
    <xsd:import namespace="f7b9cee1-dbed-485f-bb65-5703cb07c32c"/>
    <xsd:import namespace="3bea344b-5b62-46ab-b2e0-d2ae8022fc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9cee1-dbed-485f-bb65-5703cb07c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c4806985-c42a-4c69-8a89-b4bac610cb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a344b-5b62-46ab-b2e0-d2ae8022fcb5"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36c87f5-fddf-4992-bd54-63c780f8b42d}" ma:internalName="TaxCatchAll" ma:showField="CatchAllData" ma:web="3bea344b-5b62-46ab-b2e0-d2ae8022fc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bea344b-5b62-46ab-b2e0-d2ae8022fcb5">
      <UserInfo>
        <DisplayName>Nancy Travers</DisplayName>
        <AccountId>80</AccountId>
        <AccountType/>
      </UserInfo>
      <UserInfo>
        <DisplayName>Julie Bellemare</DisplayName>
        <AccountId>47</AccountId>
        <AccountType/>
      </UserInfo>
    </SharedWithUsers>
    <lcf76f155ced4ddcb4097134ff3c332f xmlns="f7b9cee1-dbed-485f-bb65-5703cb07c32c">
      <Terms xmlns="http://schemas.microsoft.com/office/infopath/2007/PartnerControls"/>
    </lcf76f155ced4ddcb4097134ff3c332f>
    <TaxCatchAll xmlns="3bea344b-5b62-46ab-b2e0-d2ae8022fcb5" xsi:nil="true"/>
  </documentManagement>
</p:properties>
</file>

<file path=customXml/itemProps1.xml><?xml version="1.0" encoding="utf-8"?>
<ds:datastoreItem xmlns:ds="http://schemas.openxmlformats.org/officeDocument/2006/customXml" ds:itemID="{444A5FA3-E6D6-45D0-B98F-48643934E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9cee1-dbed-485f-bb65-5703cb07c32c"/>
    <ds:schemaRef ds:uri="3bea344b-5b62-46ab-b2e0-d2ae8022f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2809F-CF9B-4348-A6FC-F7C400FA3031}">
  <ds:schemaRefs>
    <ds:schemaRef ds:uri="http://schemas.microsoft.com/sharepoint/v3/contenttype/forms"/>
  </ds:schemaRefs>
</ds:datastoreItem>
</file>

<file path=customXml/itemProps3.xml><?xml version="1.0" encoding="utf-8"?>
<ds:datastoreItem xmlns:ds="http://schemas.openxmlformats.org/officeDocument/2006/customXml" ds:itemID="{62CBE665-29C6-41BB-87F4-3A038DA5E230}">
  <ds:schemaRefs>
    <ds:schemaRef ds:uri="http://schemas.microsoft.com/office/2006/metadata/properties"/>
    <ds:schemaRef ds:uri="http://schemas.microsoft.com/office/infopath/2007/PartnerControls"/>
    <ds:schemaRef ds:uri="3bea344b-5b62-46ab-b2e0-d2ae8022fcb5"/>
    <ds:schemaRef ds:uri="f7b9cee1-dbed-485f-bb65-5703cb07c32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4428</Characters>
  <Application>Microsoft Office Word</Application>
  <DocSecurity>0</DocSecurity>
  <Lines>36</Lines>
  <Paragraphs>10</Paragraphs>
  <ScaleCrop>false</ScaleCrop>
  <Company>NBAC</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Normandin Beaudry</dc:creator>
  <cp:keywords/>
  <cp:lastModifiedBy>Maryline Soldano</cp:lastModifiedBy>
  <cp:revision>3</cp:revision>
  <cp:lastPrinted>2016-08-02T18:34:00Z</cp:lastPrinted>
  <dcterms:created xsi:type="dcterms:W3CDTF">2024-08-13T13:53:00Z</dcterms:created>
  <dcterms:modified xsi:type="dcterms:W3CDTF">2024-08-13T13:53:00Z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0x010100C11C44287E0B6C47BCAA47F70676F2A5</vt:lpwstr>
  </property>
  <property fmtid="{D5CDD505-2E9C-101B-9397-08002B2CF9AE}" pid="3" name="MediaServiceImageTags">
    <vt:lpwstr/>
  </property>
  <property fmtid="{D5CDD505-2E9C-101B-9397-08002B2CF9AE}" pid="4" name="Order">
    <vt:r8>1229200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